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2234" w:rsidRPr="003533D5" w:rsidRDefault="00A02015">
      <w:pPr>
        <w:shd w:val="clear" w:color="auto" w:fill="FFFFFF"/>
        <w:spacing w:after="340" w:line="240" w:lineRule="auto"/>
        <w:jc w:val="center"/>
        <w:rPr>
          <w:b/>
          <w:sz w:val="28"/>
          <w:szCs w:val="28"/>
          <w:lang w:val="en-US"/>
        </w:rPr>
        <w:pPrChange w:id="0" w:author="박수동-외부망" w:date="2020-04-21T09:49:00Z">
          <w:pPr>
            <w:shd w:val="clear" w:color="auto" w:fill="FFFFFF"/>
            <w:spacing w:after="340"/>
            <w:jc w:val="center"/>
          </w:pPr>
        </w:pPrChange>
      </w:pPr>
      <w:r w:rsidRPr="003533D5">
        <w:rPr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1223963" cy="9616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96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33D5">
        <w:rPr>
          <w:b/>
          <w:sz w:val="28"/>
          <w:szCs w:val="28"/>
          <w:lang w:val="en-US"/>
        </w:rPr>
        <w:br/>
        <w:t>POSTDOCTORAL FELLOWSHIPS</w:t>
      </w:r>
      <w:r w:rsidRPr="003533D5">
        <w:rPr>
          <w:b/>
          <w:sz w:val="28"/>
          <w:szCs w:val="28"/>
          <w:lang w:val="en-US"/>
        </w:rPr>
        <w:br/>
        <w:t xml:space="preserve"> IN </w:t>
      </w:r>
      <w:del w:id="1" w:author="Meeyoung Cha" w:date="2019-12-11T05:16:00Z">
        <w:r w:rsidRPr="003533D5" w:rsidDel="003533D5">
          <w:rPr>
            <w:b/>
            <w:sz w:val="28"/>
            <w:szCs w:val="28"/>
            <w:lang w:val="en-US"/>
          </w:rPr>
          <w:delText>COMPUTATIONAL SOCIAL SCIENCE</w:delText>
        </w:r>
      </w:del>
      <w:ins w:id="2" w:author="Meeyoung Cha" w:date="2019-12-11T05:17:00Z">
        <w:r w:rsidR="003533D5" w:rsidRPr="003533D5">
          <w:rPr>
            <w:b/>
            <w:sz w:val="28"/>
            <w:szCs w:val="28"/>
            <w:lang w:val="en-US"/>
          </w:rPr>
          <w:t>DATA</w:t>
        </w:r>
      </w:ins>
      <w:ins w:id="3" w:author="Meeyoung Cha" w:date="2019-12-11T05:16:00Z">
        <w:r w:rsidR="003533D5" w:rsidRPr="003533D5">
          <w:rPr>
            <w:b/>
            <w:sz w:val="28"/>
            <w:szCs w:val="28"/>
            <w:lang w:val="en-US"/>
          </w:rPr>
          <w:t xml:space="preserve"> SCIENCE</w:t>
        </w:r>
      </w:ins>
      <w:r w:rsidRPr="003533D5">
        <w:rPr>
          <w:b/>
          <w:sz w:val="28"/>
          <w:szCs w:val="28"/>
          <w:lang w:val="en-US"/>
        </w:rPr>
        <w:t>, IBS</w:t>
      </w:r>
    </w:p>
    <w:p w:rsidR="00582234" w:rsidRPr="003533D5" w:rsidRDefault="00A02015">
      <w:pPr>
        <w:shd w:val="clear" w:color="auto" w:fill="FFFFFF"/>
        <w:spacing w:after="340" w:line="240" w:lineRule="auto"/>
        <w:jc w:val="both"/>
        <w:rPr>
          <w:lang w:val="en-US"/>
        </w:rPr>
        <w:pPrChange w:id="4" w:author="박수동-외부망" w:date="2020-04-21T09:49:00Z">
          <w:pPr>
            <w:shd w:val="clear" w:color="auto" w:fill="FFFFFF"/>
            <w:spacing w:after="340"/>
            <w:jc w:val="both"/>
          </w:pPr>
        </w:pPrChange>
      </w:pPr>
      <w:r w:rsidRPr="003533D5">
        <w:rPr>
          <w:lang w:val="en-US"/>
        </w:rPr>
        <w:t>The IBS Data Science Group in Daejeon, South Korea</w:t>
      </w:r>
      <w:ins w:id="5" w:author="Meeyoung Cha" w:date="2019-12-11T05:17:00Z">
        <w:r w:rsidR="003533D5" w:rsidRPr="003533D5">
          <w:rPr>
            <w:lang w:val="en-US"/>
          </w:rPr>
          <w:t>,</w:t>
        </w:r>
      </w:ins>
      <w:r w:rsidRPr="003533D5">
        <w:rPr>
          <w:lang w:val="en-US"/>
        </w:rPr>
        <w:t xml:space="preserve"> invites applications for several postdoctoral research fellowship positions. The </w:t>
      </w:r>
      <w:proofErr w:type="spellStart"/>
      <w:r w:rsidRPr="003533D5">
        <w:rPr>
          <w:lang w:val="en-US"/>
        </w:rPr>
        <w:t>expected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start</w:t>
      </w:r>
      <w:ins w:id="6" w:author="Meeyoung Cha" w:date="2019-12-11T05:42:00Z">
        <w:r w:rsidR="0041271C">
          <w:rPr>
            <w:rFonts w:hint="eastAsia"/>
            <w:lang w:val="en-US"/>
          </w:rPr>
          <w:t>ing</w:t>
        </w:r>
      </w:ins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date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is</w:t>
      </w:r>
      <w:proofErr w:type="spellEnd"/>
      <w:r w:rsidRPr="003533D5">
        <w:rPr>
          <w:lang w:val="en-US"/>
        </w:rPr>
        <w:t xml:space="preserve"> </w:t>
      </w:r>
      <w:del w:id="7" w:author="Meeyoung Cha" w:date="2019-12-11T05:18:00Z">
        <w:r w:rsidRPr="003533D5" w:rsidDel="003533D5">
          <w:rPr>
            <w:lang w:val="en-US"/>
          </w:rPr>
          <w:delText xml:space="preserve">the </w:delText>
        </w:r>
        <w:r w:rsidRPr="003533D5" w:rsidDel="003533D5">
          <w:rPr>
            <w:b/>
            <w:lang w:val="en-US"/>
          </w:rPr>
          <w:delText xml:space="preserve">1st of </w:delText>
        </w:r>
      </w:del>
      <w:del w:id="8" w:author="박수동-외부망" w:date="2020-04-21T08:47:00Z">
        <w:r w:rsidR="003B49B6" w:rsidRPr="003533D5" w:rsidDel="008F6790">
          <w:rPr>
            <w:b/>
            <w:lang w:val="en-US"/>
          </w:rPr>
          <w:delText>M</w:delText>
        </w:r>
      </w:del>
      <w:proofErr w:type="spellStart"/>
      <w:ins w:id="9" w:author="박수동-외부망" w:date="2020-04-21T08:47:00Z">
        <w:r w:rsidR="008F6790">
          <w:rPr>
            <w:rFonts w:hint="eastAsia"/>
            <w:b/>
            <w:lang w:val="en-US"/>
          </w:rPr>
          <w:t>September</w:t>
        </w:r>
      </w:ins>
      <w:proofErr w:type="spellEnd"/>
      <w:del w:id="10" w:author="박수동-외부망" w:date="2020-04-21T08:47:00Z">
        <w:r w:rsidR="003B49B6" w:rsidRPr="003533D5" w:rsidDel="008F6790">
          <w:rPr>
            <w:b/>
            <w:lang w:val="en-US"/>
          </w:rPr>
          <w:delText>arch</w:delText>
        </w:r>
      </w:del>
      <w:r w:rsidR="003B49B6" w:rsidRPr="003533D5">
        <w:rPr>
          <w:b/>
          <w:lang w:val="en-US"/>
        </w:rPr>
        <w:t xml:space="preserve"> </w:t>
      </w:r>
      <w:ins w:id="11" w:author="Meeyoung Cha" w:date="2019-12-11T05:18:00Z">
        <w:r w:rsidR="003533D5" w:rsidRPr="003533D5">
          <w:rPr>
            <w:b/>
            <w:lang w:val="en-US"/>
          </w:rPr>
          <w:t>1,</w:t>
        </w:r>
      </w:ins>
      <w:del w:id="12" w:author="Meeyoung Cha" w:date="2019-12-11T05:18:00Z">
        <w:r w:rsidR="00032F4B" w:rsidRPr="003533D5" w:rsidDel="003533D5">
          <w:rPr>
            <w:b/>
            <w:lang w:val="en-US"/>
          </w:rPr>
          <w:delText xml:space="preserve"> </w:delText>
        </w:r>
      </w:del>
      <w:r w:rsidR="00850AB7" w:rsidRPr="003533D5">
        <w:rPr>
          <w:b/>
          <w:lang w:val="en-US"/>
        </w:rPr>
        <w:t xml:space="preserve"> </w:t>
      </w:r>
      <w:r w:rsidRPr="003533D5">
        <w:rPr>
          <w:b/>
          <w:lang w:val="en-US"/>
        </w:rPr>
        <w:t>20</w:t>
      </w:r>
      <w:r w:rsidR="00032F4B" w:rsidRPr="003533D5">
        <w:rPr>
          <w:b/>
          <w:lang w:val="en-US"/>
        </w:rPr>
        <w:t>20</w:t>
      </w:r>
      <w:del w:id="13" w:author="Meeyoung Cha" w:date="2019-12-11T05:18:00Z">
        <w:r w:rsidR="005517C6" w:rsidRPr="003533D5" w:rsidDel="003533D5">
          <w:rPr>
            <w:b/>
            <w:lang w:val="en-US"/>
          </w:rPr>
          <w:delText>,</w:delText>
        </w:r>
        <w:r w:rsidRPr="003533D5" w:rsidDel="003533D5">
          <w:rPr>
            <w:lang w:val="en-US"/>
          </w:rPr>
          <w:delText xml:space="preserve"> but it can be negotiated</w:delText>
        </w:r>
      </w:del>
      <w:r w:rsidR="005517C6" w:rsidRPr="003533D5">
        <w:rPr>
          <w:lang w:val="en-US"/>
        </w:rPr>
        <w:t>.</w:t>
      </w:r>
      <w:r w:rsidRPr="003533D5">
        <w:rPr>
          <w:lang w:val="en-US"/>
        </w:rPr>
        <w:t xml:space="preserve"> </w:t>
      </w:r>
      <w:r w:rsidR="005517C6" w:rsidRPr="003533D5">
        <w:rPr>
          <w:lang w:val="en-US"/>
        </w:rPr>
        <w:t>T</w:t>
      </w:r>
      <w:r w:rsidRPr="003533D5">
        <w:rPr>
          <w:lang w:val="en-US"/>
        </w:rPr>
        <w:t>he candidate should have a Ph.D. by the start date.</w:t>
      </w:r>
    </w:p>
    <w:p w:rsidR="00582234" w:rsidRPr="003533D5" w:rsidRDefault="003533D5">
      <w:pPr>
        <w:shd w:val="clear" w:color="auto" w:fill="FFFFFF"/>
        <w:spacing w:after="340" w:line="240" w:lineRule="auto"/>
        <w:jc w:val="both"/>
        <w:rPr>
          <w:lang w:val="en-US"/>
        </w:rPr>
        <w:pPrChange w:id="14" w:author="박수동-외부망" w:date="2020-04-21T09:49:00Z">
          <w:pPr>
            <w:shd w:val="clear" w:color="auto" w:fill="FFFFFF"/>
            <w:spacing w:after="340"/>
            <w:jc w:val="both"/>
          </w:pPr>
        </w:pPrChange>
      </w:pPr>
      <w:ins w:id="15" w:author="Meeyoung Cha" w:date="2019-12-11T05:20:00Z">
        <w:r w:rsidRPr="003533D5">
          <w:rPr>
            <w:lang w:val="en-US"/>
          </w:rPr>
          <w:t xml:space="preserve">The </w:t>
        </w:r>
      </w:ins>
      <w:r w:rsidR="00A02015" w:rsidRPr="003533D5">
        <w:rPr>
          <w:lang w:val="en-US"/>
        </w:rPr>
        <w:t xml:space="preserve">Data </w:t>
      </w:r>
      <w:proofErr w:type="spellStart"/>
      <w:r w:rsidR="00A02015" w:rsidRPr="003533D5">
        <w:rPr>
          <w:lang w:val="en-US"/>
        </w:rPr>
        <w:t>Science</w:t>
      </w:r>
      <w:proofErr w:type="spellEnd"/>
      <w:r w:rsidR="00A02015" w:rsidRPr="003533D5">
        <w:rPr>
          <w:lang w:val="en-US"/>
        </w:rPr>
        <w:t xml:space="preserve"> Group </w:t>
      </w:r>
      <w:proofErr w:type="spellStart"/>
      <w:ins w:id="16" w:author="Meeyoung Cha" w:date="2019-12-11T05:20:00Z">
        <w:r w:rsidRPr="003533D5">
          <w:rPr>
            <w:lang w:val="en-US"/>
          </w:rPr>
          <w:t>launched</w:t>
        </w:r>
        <w:proofErr w:type="spellEnd"/>
        <w:r w:rsidRPr="003533D5">
          <w:rPr>
            <w:lang w:val="en-US"/>
          </w:rPr>
          <w:t xml:space="preserve"> </w:t>
        </w:r>
        <w:proofErr w:type="spellStart"/>
        <w:r w:rsidRPr="003533D5">
          <w:rPr>
            <w:lang w:val="en-US"/>
          </w:rPr>
          <w:t>on</w:t>
        </w:r>
      </w:ins>
      <w:proofErr w:type="spellEnd"/>
      <w:del w:id="17" w:author="Meeyoung Cha" w:date="2019-12-11T05:20:00Z">
        <w:r w:rsidR="00A02015" w:rsidRPr="003533D5" w:rsidDel="003533D5">
          <w:rPr>
            <w:lang w:val="en-US"/>
          </w:rPr>
          <w:delText xml:space="preserve">is a new research group that </w:delText>
        </w:r>
        <w:r w:rsidR="005517C6" w:rsidRPr="003533D5" w:rsidDel="003533D5">
          <w:rPr>
            <w:lang w:val="en-US"/>
          </w:rPr>
          <w:delText>started o</w:delText>
        </w:r>
        <w:r w:rsidR="00A02015" w:rsidRPr="003533D5" w:rsidDel="003533D5">
          <w:rPr>
            <w:lang w:val="en-US"/>
          </w:rPr>
          <w:delText>n</w:delText>
        </w:r>
      </w:del>
      <w:r w:rsidR="00A02015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January</w:t>
      </w:r>
      <w:proofErr w:type="spellEnd"/>
      <w:r w:rsidR="005517C6" w:rsidRPr="003533D5">
        <w:rPr>
          <w:lang w:val="en-US"/>
        </w:rPr>
        <w:t xml:space="preserve"> 1</w:t>
      </w:r>
      <w:r w:rsidR="00A02015" w:rsidRPr="003533D5">
        <w:rPr>
          <w:lang w:val="en-US"/>
        </w:rPr>
        <w:t>, 201</w:t>
      </w:r>
      <w:r w:rsidR="005517C6" w:rsidRPr="003533D5">
        <w:rPr>
          <w:lang w:val="en-US"/>
        </w:rPr>
        <w:t>9,</w:t>
      </w:r>
      <w:r w:rsidR="00A02015" w:rsidRPr="003533D5">
        <w:rPr>
          <w:lang w:val="en-US"/>
        </w:rPr>
        <w:t xml:space="preserve"> </w:t>
      </w:r>
      <w:proofErr w:type="spellStart"/>
      <w:r w:rsidR="00A02015" w:rsidRPr="003533D5">
        <w:rPr>
          <w:lang w:val="en-US"/>
        </w:rPr>
        <w:t>at</w:t>
      </w:r>
      <w:proofErr w:type="spellEnd"/>
      <w:r w:rsidR="00A02015" w:rsidRPr="003533D5">
        <w:rPr>
          <w:lang w:val="en-US"/>
        </w:rPr>
        <w:t xml:space="preserve"> </w:t>
      </w:r>
      <w:proofErr w:type="spellStart"/>
      <w:r w:rsidR="00A02015" w:rsidRPr="003533D5">
        <w:rPr>
          <w:lang w:val="en-US"/>
        </w:rPr>
        <w:t>the</w:t>
      </w:r>
      <w:proofErr w:type="spellEnd"/>
      <w:r w:rsidR="00A02015" w:rsidRPr="003533D5">
        <w:rPr>
          <w:lang w:val="en-US"/>
        </w:rPr>
        <w:t xml:space="preserve"> </w:t>
      </w:r>
      <w:r w:rsidR="00484D01" w:rsidRPr="002C02FD">
        <w:fldChar w:fldCharType="begin"/>
      </w:r>
      <w:r w:rsidR="00484D01" w:rsidRPr="003533D5">
        <w:rPr>
          <w:lang w:val="en-US"/>
          <w:rPrChange w:id="18" w:author="Meeyoung Cha" w:date="2019-12-11T05:21:00Z">
            <w:rPr/>
          </w:rPrChange>
        </w:rPr>
        <w:instrText xml:space="preserve"> HYPERLINK "https://www.ibs.re.kr/" \h </w:instrText>
      </w:r>
      <w:r w:rsidR="00484D01" w:rsidRPr="002C02FD">
        <w:rPr>
          <w:rPrChange w:id="19" w:author="Meeyoung Cha" w:date="2019-12-11T05:21:00Z">
            <w:rPr>
              <w:u w:val="single"/>
              <w:lang w:val="en-US"/>
            </w:rPr>
          </w:rPrChange>
        </w:rPr>
        <w:fldChar w:fldCharType="separate"/>
      </w:r>
      <w:r w:rsidR="00A02015" w:rsidRPr="003533D5">
        <w:rPr>
          <w:u w:val="single"/>
          <w:lang w:val="en-US"/>
        </w:rPr>
        <w:t>Institute for Basic Science</w:t>
      </w:r>
      <w:r w:rsidR="00484D01" w:rsidRPr="002C02FD">
        <w:rPr>
          <w:u w:val="single"/>
          <w:lang w:val="en-US"/>
        </w:rPr>
        <w:fldChar w:fldCharType="end"/>
      </w:r>
      <w:r w:rsidR="00A02015" w:rsidRPr="003533D5">
        <w:rPr>
          <w:lang w:val="en-US"/>
        </w:rPr>
        <w:t xml:space="preserve"> (IBS), </w:t>
      </w:r>
      <w:proofErr w:type="spellStart"/>
      <w:r w:rsidR="00A02015" w:rsidRPr="003533D5">
        <w:rPr>
          <w:lang w:val="en-US"/>
        </w:rPr>
        <w:t>led</w:t>
      </w:r>
      <w:proofErr w:type="spellEnd"/>
      <w:r w:rsidR="00A02015" w:rsidRPr="003533D5">
        <w:rPr>
          <w:lang w:val="en-US"/>
        </w:rPr>
        <w:t xml:space="preserve"> </w:t>
      </w:r>
      <w:proofErr w:type="spellStart"/>
      <w:r w:rsidR="00A02015" w:rsidRPr="003533D5">
        <w:rPr>
          <w:lang w:val="en-US"/>
        </w:rPr>
        <w:t>by</w:t>
      </w:r>
      <w:proofErr w:type="spellEnd"/>
      <w:r w:rsidR="00A02015" w:rsidRPr="003533D5">
        <w:rPr>
          <w:lang w:val="en-US"/>
        </w:rPr>
        <w:t xml:space="preserve"> </w:t>
      </w:r>
      <w:ins w:id="20" w:author="Meeyoung Cha" w:date="2019-12-11T05:20:00Z">
        <w:r w:rsidRPr="003533D5">
          <w:rPr>
            <w:lang w:val="en-US"/>
          </w:rPr>
          <w:t>Ch</w:t>
        </w:r>
      </w:ins>
      <w:ins w:id="21" w:author="Meeyoung Cha" w:date="2019-12-11T05:21:00Z">
        <w:r w:rsidRPr="003533D5">
          <w:rPr>
            <w:lang w:val="en-US"/>
          </w:rPr>
          <w:t xml:space="preserve">ief Investigator (CI) </w:t>
        </w:r>
      </w:ins>
      <w:del w:id="22" w:author="Meeyoung Cha" w:date="2019-12-11T05:21:00Z">
        <w:r w:rsidR="00A02015" w:rsidRPr="003533D5" w:rsidDel="003533D5">
          <w:rPr>
            <w:lang w:val="en-US"/>
          </w:rPr>
          <w:delText>Prof</w:delText>
        </w:r>
      </w:del>
      <w:ins w:id="23" w:author="Meeyoung Cha" w:date="2019-12-11T05:21:00Z">
        <w:r w:rsidRPr="003533D5">
          <w:rPr>
            <w:lang w:val="en-US"/>
          </w:rPr>
          <w:t>Prof</w:t>
        </w:r>
      </w:ins>
      <w:r w:rsidR="00A02015" w:rsidRPr="003533D5">
        <w:rPr>
          <w:lang w:val="en-US"/>
        </w:rPr>
        <w:t xml:space="preserve">. Meeyoung Cha. Data Science Group is </w:t>
      </w:r>
      <w:ins w:id="24" w:author="Meeyoung Cha" w:date="2019-12-11T05:21:00Z">
        <w:r w:rsidRPr="003533D5">
          <w:rPr>
            <w:lang w:val="en-US"/>
          </w:rPr>
          <w:t xml:space="preserve">located </w:t>
        </w:r>
      </w:ins>
      <w:r w:rsidR="00A02015" w:rsidRPr="003533D5">
        <w:rPr>
          <w:lang w:val="en-US"/>
        </w:rPr>
        <w:t>at the headquarters of the Institute for Basic Science (IBS) in Daejeon, South Korea, a city of 1.5 million people.</w:t>
      </w:r>
    </w:p>
    <w:p w:rsidR="00582234" w:rsidRPr="003533D5" w:rsidRDefault="00A02015">
      <w:pPr>
        <w:shd w:val="clear" w:color="auto" w:fill="FFFFFF"/>
        <w:spacing w:after="340" w:line="240" w:lineRule="auto"/>
        <w:jc w:val="both"/>
        <w:rPr>
          <w:highlight w:val="white"/>
          <w:lang w:val="en-US"/>
        </w:rPr>
        <w:pPrChange w:id="25" w:author="박수동-외부망" w:date="2020-04-21T09:49:00Z">
          <w:pPr>
            <w:shd w:val="clear" w:color="auto" w:fill="FFFFFF"/>
            <w:spacing w:after="340"/>
            <w:jc w:val="both"/>
          </w:pPr>
        </w:pPrChange>
      </w:pPr>
      <w:r w:rsidRPr="003533D5">
        <w:rPr>
          <w:lang w:val="en-US"/>
        </w:rPr>
        <w:t xml:space="preserve">We seek </w:t>
      </w:r>
      <w:del w:id="26" w:author="Meeyoung Cha" w:date="2019-12-11T05:22:00Z">
        <w:r w:rsidRPr="003533D5" w:rsidDel="003533D5">
          <w:rPr>
            <w:lang w:val="en-US"/>
          </w:rPr>
          <w:delText xml:space="preserve">a </w:delText>
        </w:r>
      </w:del>
      <w:r w:rsidRPr="003533D5">
        <w:rPr>
          <w:lang w:val="en-US"/>
        </w:rPr>
        <w:t>talented, highly motivated researcher</w:t>
      </w:r>
      <w:ins w:id="27" w:author="Meeyoung Cha" w:date="2019-12-11T05:22:00Z">
        <w:r w:rsidR="003533D5">
          <w:rPr>
            <w:rFonts w:hint="eastAsia"/>
            <w:lang w:val="en-US"/>
          </w:rPr>
          <w:t>s</w:t>
        </w:r>
      </w:ins>
      <w:del w:id="28" w:author="Meeyoung Cha" w:date="2019-12-11T05:25:00Z">
        <w:r w:rsidRPr="003533D5" w:rsidDel="003533D5">
          <w:rPr>
            <w:lang w:val="en-US"/>
          </w:rPr>
          <w:delText xml:space="preserve"> </w:delText>
        </w:r>
      </w:del>
      <w:del w:id="29" w:author="Meeyoung Cha" w:date="2019-12-11T05:22:00Z">
        <w:r w:rsidRPr="003533D5" w:rsidDel="003533D5">
          <w:rPr>
            <w:lang w:val="en-US"/>
          </w:rPr>
          <w:delText xml:space="preserve">with </w:delText>
        </w:r>
      </w:del>
      <w:del w:id="30" w:author="Meeyoung Cha" w:date="2019-12-11T05:24:00Z">
        <w:r w:rsidRPr="003533D5" w:rsidDel="003533D5">
          <w:rPr>
            <w:lang w:val="en-US"/>
          </w:rPr>
          <w:delText xml:space="preserve">a background in </w:delText>
        </w:r>
      </w:del>
      <w:del w:id="31" w:author="Meeyoung Cha" w:date="2019-12-11T05:22:00Z">
        <w:r w:rsidRPr="003533D5" w:rsidDel="003533D5">
          <w:rPr>
            <w:lang w:val="en-US"/>
          </w:rPr>
          <w:delText xml:space="preserve">data </w:delText>
        </w:r>
      </w:del>
      <w:del w:id="32" w:author="Meeyoung Cha" w:date="2019-12-11T05:24:00Z">
        <w:r w:rsidRPr="003533D5" w:rsidDel="003533D5">
          <w:rPr>
            <w:lang w:val="en-US"/>
          </w:rPr>
          <w:delText>science</w:delText>
        </w:r>
      </w:del>
      <w:r w:rsidRPr="003533D5">
        <w:rPr>
          <w:lang w:val="en-US"/>
        </w:rPr>
        <w:t xml:space="preserve">. </w:t>
      </w:r>
      <w:proofErr w:type="spellStart"/>
      <w:r w:rsidRPr="003533D5">
        <w:rPr>
          <w:lang w:val="en-US"/>
        </w:rPr>
        <w:t>Successful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candidates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for</w:t>
      </w:r>
      <w:proofErr w:type="spellEnd"/>
      <w:r w:rsidRPr="003533D5">
        <w:rPr>
          <w:lang w:val="en-US"/>
        </w:rPr>
        <w:t xml:space="preserve"> </w:t>
      </w:r>
      <w:del w:id="33" w:author="Meeyoung Cha" w:date="2019-12-11T05:22:00Z">
        <w:r w:rsidRPr="003533D5" w:rsidDel="003533D5">
          <w:rPr>
            <w:lang w:val="en-US"/>
          </w:rPr>
          <w:delText>postdoctoral research fellowship</w:delText>
        </w:r>
      </w:del>
      <w:proofErr w:type="spellStart"/>
      <w:ins w:id="34" w:author="Meeyoung Cha" w:date="2019-12-11T05:22:00Z">
        <w:r w:rsidR="003533D5">
          <w:rPr>
            <w:rFonts w:hint="eastAsia"/>
            <w:lang w:val="en-US"/>
          </w:rPr>
          <w:t>this</w:t>
        </w:r>
      </w:ins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position</w:t>
      </w:r>
      <w:proofErr w:type="spellEnd"/>
      <w:del w:id="35" w:author="Meeyoung Cha" w:date="2019-12-11T05:22:00Z">
        <w:r w:rsidRPr="003533D5" w:rsidDel="003533D5">
          <w:rPr>
            <w:lang w:val="en-US"/>
          </w:rPr>
          <w:delText>s</w:delText>
        </w:r>
      </w:del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will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be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new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or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recent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Ph.D</w:t>
      </w:r>
      <w:proofErr w:type="spellEnd"/>
      <w:r w:rsidRPr="003533D5">
        <w:rPr>
          <w:lang w:val="en-US"/>
        </w:rPr>
        <w:t>.</w:t>
      </w:r>
      <w:ins w:id="36" w:author="Meeyoung Cha" w:date="2019-12-11T05:23:00Z">
        <w:r w:rsidR="003533D5">
          <w:rPr>
            <w:rFonts w:hint="eastAsia"/>
            <w:lang w:val="en-US"/>
          </w:rPr>
          <w:t xml:space="preserve"> </w:t>
        </w:r>
        <w:proofErr w:type="spellStart"/>
        <w:r w:rsidR="003533D5">
          <w:rPr>
            <w:rFonts w:hint="eastAsia"/>
            <w:lang w:val="en-US"/>
          </w:rPr>
          <w:t>graduate</w:t>
        </w:r>
      </w:ins>
      <w:r w:rsidRPr="003533D5">
        <w:rPr>
          <w:lang w:val="en-US"/>
        </w:rPr>
        <w:t>s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with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outstanding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research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potential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in</w:t>
      </w:r>
      <w:proofErr w:type="spellEnd"/>
      <w:r w:rsidRPr="003533D5">
        <w:rPr>
          <w:lang w:val="en-US"/>
        </w:rPr>
        <w:t xml:space="preserve"> </w:t>
      </w:r>
      <w:del w:id="37" w:author="Meeyoung Cha" w:date="2019-12-11T05:24:00Z">
        <w:r w:rsidRPr="003533D5" w:rsidDel="003533D5">
          <w:rPr>
            <w:lang w:val="en-US"/>
          </w:rPr>
          <w:delText xml:space="preserve">all </w:delText>
        </w:r>
      </w:del>
      <w:proofErr w:type="spellStart"/>
      <w:ins w:id="38" w:author="Meeyoung Cha" w:date="2019-12-11T05:24:00Z">
        <w:r w:rsidR="003533D5">
          <w:rPr>
            <w:rFonts w:hint="eastAsia"/>
            <w:lang w:val="en-US"/>
          </w:rPr>
          <w:t>the</w:t>
        </w:r>
        <w:proofErr w:type="spellEnd"/>
        <w:r w:rsidR="003533D5" w:rsidRPr="003533D5">
          <w:rPr>
            <w:lang w:val="en-US"/>
          </w:rPr>
          <w:t xml:space="preserve"> </w:t>
        </w:r>
      </w:ins>
      <w:proofErr w:type="spellStart"/>
      <w:r w:rsidRPr="003533D5">
        <w:rPr>
          <w:lang w:val="en-US"/>
        </w:rPr>
        <w:t>fields</w:t>
      </w:r>
      <w:proofErr w:type="spellEnd"/>
      <w:r w:rsidRPr="003533D5">
        <w:rPr>
          <w:lang w:val="en-US"/>
        </w:rPr>
        <w:t xml:space="preserve"> of</w:t>
      </w:r>
      <w:r w:rsidRPr="003533D5">
        <w:rPr>
          <w:b/>
          <w:lang w:val="en-US"/>
        </w:rPr>
        <w:t xml:space="preserve"> </w:t>
      </w:r>
      <w:proofErr w:type="spellStart"/>
      <w:r w:rsidRPr="003533D5">
        <w:rPr>
          <w:b/>
          <w:lang w:val="en-US"/>
        </w:rPr>
        <w:t>c</w:t>
      </w:r>
      <w:r w:rsidR="005517C6" w:rsidRPr="003533D5">
        <w:rPr>
          <w:b/>
          <w:lang w:val="en-US"/>
        </w:rPr>
        <w:t>omputer</w:t>
      </w:r>
      <w:proofErr w:type="spellEnd"/>
      <w:r w:rsidR="005517C6" w:rsidRPr="003533D5">
        <w:rPr>
          <w:b/>
          <w:lang w:val="en-US"/>
        </w:rPr>
        <w:t xml:space="preserve"> </w:t>
      </w:r>
      <w:proofErr w:type="spellStart"/>
      <w:r w:rsidR="005517C6" w:rsidRPr="003533D5">
        <w:rPr>
          <w:b/>
          <w:lang w:val="en-US"/>
        </w:rPr>
        <w:t>science</w:t>
      </w:r>
      <w:proofErr w:type="spellEnd"/>
      <w:del w:id="39" w:author="Meeyoung Cha" w:date="2019-12-11T05:32:00Z">
        <w:r w:rsidR="005517C6" w:rsidRPr="003533D5" w:rsidDel="009C243E">
          <w:rPr>
            <w:b/>
            <w:lang w:val="en-US"/>
          </w:rPr>
          <w:delText xml:space="preserve"> </w:delText>
        </w:r>
      </w:del>
      <w:ins w:id="40" w:author="Meeyoung Cha" w:date="2019-12-11T05:25:00Z">
        <w:r w:rsidR="003533D5">
          <w:rPr>
            <w:rFonts w:hint="eastAsia"/>
            <w:b/>
            <w:lang w:val="en-US"/>
          </w:rPr>
          <w:t xml:space="preserve"> </w:t>
        </w:r>
      </w:ins>
      <w:ins w:id="41" w:author="Meeyoung Cha" w:date="2019-12-11T05:24:00Z">
        <w:r w:rsidR="003533D5">
          <w:rPr>
            <w:rFonts w:hint="eastAsia"/>
            <w:b/>
            <w:lang w:val="en-US"/>
          </w:rPr>
          <w:t xml:space="preserve">and </w:t>
        </w:r>
        <w:proofErr w:type="spellStart"/>
        <w:r w:rsidR="003533D5">
          <w:rPr>
            <w:rFonts w:hint="eastAsia"/>
            <w:b/>
            <w:lang w:val="en-US"/>
          </w:rPr>
          <w:t>related</w:t>
        </w:r>
        <w:proofErr w:type="spellEnd"/>
        <w:r w:rsidR="003533D5">
          <w:rPr>
            <w:rFonts w:hint="eastAsia"/>
            <w:b/>
            <w:lang w:val="en-US"/>
          </w:rPr>
          <w:t xml:space="preserve"> </w:t>
        </w:r>
        <w:proofErr w:type="spellStart"/>
        <w:r w:rsidR="003533D5">
          <w:rPr>
            <w:rFonts w:hint="eastAsia"/>
            <w:b/>
            <w:lang w:val="en-US"/>
          </w:rPr>
          <w:t>fields</w:t>
        </w:r>
      </w:ins>
      <w:proofErr w:type="spellEnd"/>
      <w:ins w:id="42" w:author="Meeyoung Cha" w:date="2019-12-11T05:25:00Z">
        <w:r w:rsidR="003533D5">
          <w:rPr>
            <w:rFonts w:hint="eastAsia"/>
            <w:b/>
            <w:lang w:val="en-US"/>
          </w:rPr>
          <w:t xml:space="preserve"> of </w:t>
        </w:r>
        <w:proofErr w:type="spellStart"/>
        <w:r w:rsidR="003533D5">
          <w:rPr>
            <w:rFonts w:hint="eastAsia"/>
            <w:b/>
            <w:lang w:val="en-US"/>
          </w:rPr>
          <w:t>data</w:t>
        </w:r>
        <w:proofErr w:type="spellEnd"/>
        <w:r w:rsidR="003533D5">
          <w:rPr>
            <w:rFonts w:hint="eastAsia"/>
            <w:b/>
            <w:lang w:val="en-US"/>
          </w:rPr>
          <w:t xml:space="preserve"> </w:t>
        </w:r>
        <w:proofErr w:type="spellStart"/>
        <w:r w:rsidR="003533D5">
          <w:rPr>
            <w:rFonts w:hint="eastAsia"/>
            <w:b/>
            <w:lang w:val="en-US"/>
          </w:rPr>
          <w:t>scienc</w:t>
        </w:r>
      </w:ins>
      <w:ins w:id="43" w:author="Meeyoung Cha" w:date="2019-12-11T05:32:00Z">
        <w:r w:rsidR="009C243E">
          <w:rPr>
            <w:rFonts w:hint="eastAsia"/>
            <w:b/>
            <w:lang w:val="en-US"/>
          </w:rPr>
          <w:t>e</w:t>
        </w:r>
      </w:ins>
      <w:proofErr w:type="spellEnd"/>
      <w:del w:id="44" w:author="Meeyoung Cha" w:date="2019-12-11T05:25:00Z">
        <w:r w:rsidR="005517C6" w:rsidRPr="003533D5" w:rsidDel="003533D5">
          <w:rPr>
            <w:b/>
            <w:lang w:val="en-US"/>
          </w:rPr>
          <w:delText>and c</w:delText>
        </w:r>
        <w:r w:rsidRPr="003533D5" w:rsidDel="003533D5">
          <w:rPr>
            <w:b/>
            <w:lang w:val="en-US"/>
          </w:rPr>
          <w:delText>omputational social science</w:delText>
        </w:r>
      </w:del>
      <w:del w:id="45" w:author="Meeyoung Cha" w:date="2019-12-11T05:26:00Z">
        <w:r w:rsidRPr="003533D5" w:rsidDel="009C243E">
          <w:rPr>
            <w:b/>
            <w:lang w:val="en-US"/>
          </w:rPr>
          <w:delText>,</w:delText>
        </w:r>
      </w:del>
      <w:ins w:id="46" w:author="Meeyoung Cha" w:date="2019-12-11T05:26:00Z">
        <w:r w:rsidR="009C243E">
          <w:rPr>
            <w:rFonts w:hint="eastAsia"/>
            <w:b/>
            <w:lang w:val="en-US"/>
          </w:rPr>
          <w:t>.</w:t>
        </w:r>
      </w:ins>
      <w:r w:rsidRPr="003533D5">
        <w:rPr>
          <w:lang w:val="en-US"/>
        </w:rPr>
        <w:t xml:space="preserve"> </w:t>
      </w:r>
      <w:del w:id="47" w:author="Meeyoung Cha" w:date="2019-12-11T05:26:00Z">
        <w:r w:rsidRPr="003533D5" w:rsidDel="009C243E">
          <w:rPr>
            <w:lang w:val="en-US"/>
          </w:rPr>
          <w:delText xml:space="preserve">which is the study of social phenomena using </w:delText>
        </w:r>
        <w:r w:rsidRPr="003533D5" w:rsidDel="009C243E">
          <w:rPr>
            <w:highlight w:val="white"/>
            <w:lang w:val="en-US"/>
          </w:rPr>
          <w:delText>the intersection of computer science, statistics, and social science</w:delText>
        </w:r>
        <w:r w:rsidRPr="003533D5" w:rsidDel="009C243E">
          <w:rPr>
            <w:lang w:val="en-US"/>
          </w:rPr>
          <w:delText>. Also, w</w:delText>
        </w:r>
      </w:del>
      <w:proofErr w:type="spellStart"/>
      <w:ins w:id="48" w:author="Meeyoung Cha" w:date="2019-12-11T05:27:00Z">
        <w:r w:rsidR="009C243E">
          <w:rPr>
            <w:rFonts w:hint="eastAsia"/>
            <w:lang w:val="en-US"/>
          </w:rPr>
          <w:t>Our</w:t>
        </w:r>
        <w:proofErr w:type="spellEnd"/>
        <w:r w:rsidR="009C243E">
          <w:rPr>
            <w:rFonts w:hint="eastAsia"/>
            <w:lang w:val="en-US"/>
          </w:rPr>
          <w:t xml:space="preserve"> </w:t>
        </w:r>
        <w:proofErr w:type="spellStart"/>
        <w:r w:rsidR="009C243E">
          <w:rPr>
            <w:rFonts w:hint="eastAsia"/>
            <w:lang w:val="en-US"/>
          </w:rPr>
          <w:t>research</w:t>
        </w:r>
        <w:proofErr w:type="spellEnd"/>
        <w:r w:rsidR="009C243E">
          <w:rPr>
            <w:rFonts w:hint="eastAsia"/>
            <w:lang w:val="en-US"/>
          </w:rPr>
          <w:t xml:space="preserve"> </w:t>
        </w:r>
        <w:proofErr w:type="spellStart"/>
        <w:r w:rsidR="009C243E">
          <w:rPr>
            <w:rFonts w:hint="eastAsia"/>
            <w:lang w:val="en-US"/>
          </w:rPr>
          <w:t>group</w:t>
        </w:r>
      </w:ins>
      <w:proofErr w:type="spellEnd"/>
      <w:del w:id="49" w:author="Meeyoung Cha" w:date="2019-12-11T05:27:00Z">
        <w:r w:rsidRPr="003533D5" w:rsidDel="009C243E">
          <w:rPr>
            <w:lang w:val="en-US"/>
          </w:rPr>
          <w:delText>e</w:delText>
        </w:r>
      </w:del>
      <w:r w:rsidRPr="003533D5">
        <w:rPr>
          <w:lang w:val="en-US"/>
        </w:rPr>
        <w:t xml:space="preserve"> </w:t>
      </w:r>
      <w:del w:id="50" w:author="Meeyoung Cha" w:date="2019-12-11T05:27:00Z">
        <w:r w:rsidRPr="003533D5" w:rsidDel="009C243E">
          <w:rPr>
            <w:lang w:val="en-US"/>
          </w:rPr>
          <w:delText xml:space="preserve">will </w:delText>
        </w:r>
      </w:del>
      <w:proofErr w:type="spellStart"/>
      <w:r w:rsidRPr="003533D5">
        <w:rPr>
          <w:lang w:val="en-US"/>
        </w:rPr>
        <w:t>strive</w:t>
      </w:r>
      <w:ins w:id="51" w:author="Meeyoung Cha" w:date="2019-12-11T05:27:00Z">
        <w:r w:rsidR="009C243E">
          <w:rPr>
            <w:rFonts w:hint="eastAsia"/>
            <w:lang w:val="en-US"/>
          </w:rPr>
          <w:t>s</w:t>
        </w:r>
      </w:ins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to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advance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the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data</w:t>
      </w:r>
      <w:proofErr w:type="spellEnd"/>
      <w:r w:rsidRPr="003533D5">
        <w:rPr>
          <w:lang w:val="en-US"/>
        </w:rPr>
        <w:t xml:space="preserve"> science research field via developing new ways of computing using machine learning and deep learning methods to analyze real-world data about society. </w:t>
      </w:r>
      <w:proofErr w:type="spellStart"/>
      <w:ins w:id="52" w:author="Meeyoung Cha" w:date="2019-12-11T05:27:00Z">
        <w:r w:rsidR="009C243E">
          <w:rPr>
            <w:rFonts w:hint="eastAsia"/>
            <w:lang w:val="en-US"/>
          </w:rPr>
          <w:t>Our</w:t>
        </w:r>
        <w:proofErr w:type="spellEnd"/>
        <w:r w:rsidR="009C243E">
          <w:rPr>
            <w:rFonts w:hint="eastAsia"/>
            <w:lang w:val="en-US"/>
          </w:rPr>
          <w:t xml:space="preserve"> </w:t>
        </w:r>
        <w:proofErr w:type="spellStart"/>
        <w:r w:rsidR="009C243E">
          <w:rPr>
            <w:rFonts w:hint="eastAsia"/>
            <w:lang w:val="en-US"/>
          </w:rPr>
          <w:t>p</w:t>
        </w:r>
      </w:ins>
      <w:del w:id="53" w:author="Meeyoung Cha" w:date="2019-12-11T05:27:00Z">
        <w:r w:rsidRPr="003533D5" w:rsidDel="009C243E">
          <w:rPr>
            <w:highlight w:val="white"/>
            <w:lang w:val="en-US"/>
          </w:rPr>
          <w:delText>P</w:delText>
        </w:r>
      </w:del>
      <w:r w:rsidRPr="003533D5">
        <w:rPr>
          <w:highlight w:val="white"/>
          <w:lang w:val="en-US"/>
        </w:rPr>
        <w:t>rojects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leverage</w:t>
      </w:r>
      <w:proofErr w:type="spellEnd"/>
      <w:r w:rsidRPr="003533D5">
        <w:rPr>
          <w:highlight w:val="white"/>
          <w:lang w:val="en-US"/>
        </w:rPr>
        <w:t xml:space="preserve"> </w:t>
      </w:r>
      <w:del w:id="54" w:author="Meeyoung Cha" w:date="2019-12-11T05:27:00Z">
        <w:r w:rsidRPr="003533D5" w:rsidDel="009C243E">
          <w:rPr>
            <w:highlight w:val="white"/>
            <w:lang w:val="en-US"/>
          </w:rPr>
          <w:delText>a large-scale</w:delText>
        </w:r>
      </w:del>
      <w:proofErr w:type="spellStart"/>
      <w:ins w:id="55" w:author="Meeyoung Cha" w:date="2019-12-11T05:27:00Z">
        <w:r w:rsidR="009C243E">
          <w:rPr>
            <w:rFonts w:hint="eastAsia"/>
            <w:highlight w:val="white"/>
            <w:lang w:val="en-US"/>
          </w:rPr>
          <w:t>massive-scale</w:t>
        </w:r>
      </w:ins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dataset</w:t>
      </w:r>
      <w:ins w:id="56" w:author="Meeyoung Cha" w:date="2019-12-11T05:27:00Z">
        <w:r w:rsidR="009C243E">
          <w:rPr>
            <w:rFonts w:hint="eastAsia"/>
            <w:highlight w:val="white"/>
            <w:lang w:val="en-US"/>
          </w:rPr>
          <w:t>s</w:t>
        </w:r>
      </w:ins>
      <w:proofErr w:type="spellEnd"/>
      <w:r w:rsidRPr="003533D5">
        <w:rPr>
          <w:highlight w:val="white"/>
          <w:lang w:val="en-US"/>
        </w:rPr>
        <w:t xml:space="preserve">, </w:t>
      </w:r>
      <w:del w:id="57" w:author="Meeyoung Cha" w:date="2019-12-11T05:28:00Z">
        <w:r w:rsidRPr="003533D5" w:rsidDel="009C243E">
          <w:rPr>
            <w:highlight w:val="white"/>
            <w:lang w:val="en-US"/>
          </w:rPr>
          <w:delText xml:space="preserve">applying </w:delText>
        </w:r>
      </w:del>
      <w:proofErr w:type="spellStart"/>
      <w:ins w:id="58" w:author="Meeyoung Cha" w:date="2019-12-11T05:28:00Z">
        <w:r w:rsidR="009C243E">
          <w:rPr>
            <w:rFonts w:hint="eastAsia"/>
            <w:highlight w:val="white"/>
            <w:lang w:val="en-US"/>
          </w:rPr>
          <w:t>computational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model</w:t>
        </w:r>
      </w:ins>
      <w:ins w:id="59" w:author="Meeyoung Cha" w:date="2019-12-11T05:29:00Z">
        <w:r w:rsidR="009C243E">
          <w:rPr>
            <w:rFonts w:hint="eastAsia"/>
            <w:highlight w:val="white"/>
            <w:lang w:val="en-US"/>
          </w:rPr>
          <w:t>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as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well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as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</w:ins>
      <w:del w:id="60" w:author="Meeyoung Cha" w:date="2019-12-11T05:29:00Z">
        <w:r w:rsidRPr="003533D5" w:rsidDel="009C243E">
          <w:rPr>
            <w:highlight w:val="white"/>
            <w:lang w:val="en-US"/>
          </w:rPr>
          <w:delText xml:space="preserve">methods and </w:delText>
        </w:r>
      </w:del>
      <w:proofErr w:type="spellStart"/>
      <w:r w:rsidRPr="003533D5">
        <w:rPr>
          <w:highlight w:val="white"/>
          <w:lang w:val="en-US"/>
        </w:rPr>
        <w:t>theor</w:t>
      </w:r>
      <w:del w:id="61" w:author="Meeyoung Cha" w:date="2019-12-11T05:29:00Z">
        <w:r w:rsidRPr="003533D5" w:rsidDel="009C243E">
          <w:rPr>
            <w:highlight w:val="white"/>
            <w:lang w:val="en-US"/>
          </w:rPr>
          <w:delText>y</w:delText>
        </w:r>
      </w:del>
      <w:ins w:id="62" w:author="Meeyoung Cha" w:date="2019-12-11T05:29:00Z">
        <w:r w:rsidR="009C243E">
          <w:rPr>
            <w:rFonts w:hint="eastAsia"/>
            <w:highlight w:val="white"/>
            <w:lang w:val="en-US"/>
          </w:rPr>
          <w:t>ies</w:t>
        </w:r>
      </w:ins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from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sociology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ins w:id="63" w:author="Meeyoung Cha" w:date="2019-12-11T05:28:00Z">
        <w:r w:rsidR="009C243E">
          <w:rPr>
            <w:rFonts w:hint="eastAsia"/>
            <w:highlight w:val="white"/>
            <w:lang w:val="en-US"/>
          </w:rPr>
          <w:t>communication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</w:ins>
      <w:del w:id="64" w:author="Meeyoung Cha" w:date="2019-12-11T05:28:00Z">
        <w:r w:rsidRPr="003533D5" w:rsidDel="009C243E">
          <w:rPr>
            <w:highlight w:val="white"/>
            <w:lang w:val="en-US"/>
          </w:rPr>
          <w:delText xml:space="preserve">behavioral </w:delText>
        </w:r>
      </w:del>
      <w:proofErr w:type="spellStart"/>
      <w:ins w:id="65" w:author="Meeyoung Cha" w:date="2019-12-11T05:28:00Z">
        <w:r w:rsidR="009C243E">
          <w:rPr>
            <w:rFonts w:hint="eastAsia"/>
            <w:highlight w:val="white"/>
            <w:lang w:val="en-US"/>
          </w:rPr>
          <w:t>cognitive</w:t>
        </w:r>
        <w:proofErr w:type="spellEnd"/>
        <w:r w:rsidR="009C243E" w:rsidRPr="003533D5">
          <w:rPr>
            <w:highlight w:val="white"/>
            <w:lang w:val="en-US"/>
          </w:rPr>
          <w:t xml:space="preserve"> </w:t>
        </w:r>
      </w:ins>
      <w:proofErr w:type="spellStart"/>
      <w:r w:rsidRPr="003533D5">
        <w:rPr>
          <w:highlight w:val="white"/>
          <w:lang w:val="en-US"/>
        </w:rPr>
        <w:t>science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network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science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econometrics</w:t>
      </w:r>
      <w:proofErr w:type="spellEnd"/>
      <w:r w:rsidRPr="003533D5">
        <w:rPr>
          <w:highlight w:val="white"/>
          <w:lang w:val="en-US"/>
        </w:rPr>
        <w:t xml:space="preserve">, </w:t>
      </w:r>
      <w:del w:id="66" w:author="Meeyoung Cha" w:date="2019-12-11T05:28:00Z">
        <w:r w:rsidRPr="003533D5" w:rsidDel="009C243E">
          <w:rPr>
            <w:highlight w:val="white"/>
            <w:lang w:val="en-US"/>
          </w:rPr>
          <w:delText xml:space="preserve">data science, </w:delText>
        </w:r>
      </w:del>
      <w:proofErr w:type="spellStart"/>
      <w:ins w:id="67" w:author="Meeyoung Cha" w:date="2019-12-11T05:29:00Z">
        <w:r w:rsidR="009C243E">
          <w:rPr>
            <w:rFonts w:hint="eastAsia"/>
            <w:highlight w:val="white"/>
            <w:lang w:val="en-US"/>
          </w:rPr>
          <w:t>etc</w:t>
        </w:r>
      </w:ins>
      <w:proofErr w:type="spellEnd"/>
      <w:del w:id="68" w:author="Meeyoung Cha" w:date="2019-12-11T05:29:00Z">
        <w:r w:rsidRPr="003533D5" w:rsidDel="009C243E">
          <w:rPr>
            <w:highlight w:val="white"/>
            <w:lang w:val="en-US"/>
          </w:rPr>
          <w:delText>and machine learning</w:delText>
        </w:r>
      </w:del>
      <w:r w:rsidRPr="003533D5">
        <w:rPr>
          <w:highlight w:val="white"/>
          <w:lang w:val="en-US"/>
        </w:rPr>
        <w:t>.</w:t>
      </w:r>
    </w:p>
    <w:p w:rsidR="00582234" w:rsidRPr="003533D5" w:rsidRDefault="00A02015">
      <w:pPr>
        <w:shd w:val="clear" w:color="auto" w:fill="FFFFFF"/>
        <w:spacing w:after="340" w:line="240" w:lineRule="auto"/>
        <w:rPr>
          <w:highlight w:val="white"/>
        </w:rPr>
        <w:pPrChange w:id="69" w:author="박수동-외부망" w:date="2020-04-21T09:49:00Z">
          <w:pPr>
            <w:shd w:val="clear" w:color="auto" w:fill="FFFFFF"/>
            <w:spacing w:after="340"/>
          </w:pPr>
        </w:pPrChange>
      </w:pPr>
      <w:r w:rsidRPr="003533D5">
        <w:rPr>
          <w:b/>
          <w:highlight w:val="white"/>
        </w:rPr>
        <w:t>Preferences</w:t>
      </w:r>
    </w:p>
    <w:p w:rsidR="00582234" w:rsidRPr="003533D5" w:rsidRDefault="00A02015">
      <w:pPr>
        <w:numPr>
          <w:ilvl w:val="0"/>
          <w:numId w:val="1"/>
        </w:numPr>
        <w:shd w:val="clear" w:color="auto" w:fill="FFFFFF"/>
        <w:spacing w:line="240" w:lineRule="auto"/>
        <w:rPr>
          <w:highlight w:val="white"/>
          <w:lang w:val="en-US"/>
        </w:rPr>
        <w:pPrChange w:id="70" w:author="박수동-외부망" w:date="2020-04-21T09:49:00Z">
          <w:pPr>
            <w:numPr>
              <w:numId w:val="1"/>
            </w:numPr>
            <w:shd w:val="clear" w:color="auto" w:fill="FFFFFF"/>
            <w:ind w:left="720" w:hanging="360"/>
          </w:pPr>
        </w:pPrChange>
      </w:pPr>
      <w:del w:id="71" w:author="Meeyoung Cha" w:date="2019-12-11T05:31:00Z">
        <w:r w:rsidRPr="003533D5" w:rsidDel="009C243E">
          <w:rPr>
            <w:highlight w:val="white"/>
            <w:lang w:val="en-US"/>
          </w:rPr>
          <w:delText xml:space="preserve">Excellent </w:delText>
        </w:r>
      </w:del>
      <w:proofErr w:type="spellStart"/>
      <w:ins w:id="72" w:author="Meeyoung Cha" w:date="2019-12-11T05:31:00Z">
        <w:r w:rsidR="009C243E">
          <w:rPr>
            <w:rFonts w:hint="eastAsia"/>
            <w:highlight w:val="white"/>
            <w:lang w:val="en-US"/>
          </w:rPr>
          <w:t>Research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experience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in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the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following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areas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: </w:t>
        </w:r>
        <w:proofErr w:type="spellStart"/>
        <w:r w:rsidR="009C243E">
          <w:rPr>
            <w:rFonts w:hint="eastAsia"/>
            <w:highlight w:val="white"/>
            <w:lang w:val="en-US"/>
          </w:rPr>
          <w:t>machien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learning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deep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learning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natural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language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processing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computer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vision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human-computer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interaction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remote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sensing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com</w:t>
        </w:r>
      </w:ins>
      <w:ins w:id="73" w:author="Meeyoung Cha" w:date="2019-12-11T05:32:00Z">
        <w:r w:rsidR="009C243E">
          <w:rPr>
            <w:rFonts w:hint="eastAsia"/>
            <w:highlight w:val="white"/>
            <w:lang w:val="en-US"/>
          </w:rPr>
          <w:t>plex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networks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. </w:t>
        </w:r>
      </w:ins>
      <w:del w:id="74" w:author="Meeyoung Cha" w:date="2019-12-11T05:31:00Z">
        <w:r w:rsidRPr="003533D5" w:rsidDel="009C243E">
          <w:rPr>
            <w:highlight w:val="white"/>
            <w:lang w:val="en-US"/>
          </w:rPr>
          <w:delText>knowledge and skills in social network analysis, machine learning, statistical analysis, and computational simulation.</w:delText>
        </w:r>
      </w:del>
    </w:p>
    <w:p w:rsidR="00582234" w:rsidRPr="003533D5" w:rsidRDefault="009C243E">
      <w:pPr>
        <w:numPr>
          <w:ilvl w:val="0"/>
          <w:numId w:val="1"/>
        </w:numPr>
        <w:spacing w:line="240" w:lineRule="auto"/>
        <w:rPr>
          <w:highlight w:val="white"/>
          <w:lang w:val="en-US"/>
        </w:rPr>
        <w:pPrChange w:id="75" w:author="박수동-외부망" w:date="2020-04-21T09:49:00Z">
          <w:pPr>
            <w:numPr>
              <w:numId w:val="1"/>
            </w:numPr>
            <w:ind w:left="720" w:hanging="360"/>
          </w:pPr>
        </w:pPrChange>
      </w:pPr>
      <w:proofErr w:type="spellStart"/>
      <w:ins w:id="76" w:author="Meeyoung Cha" w:date="2019-12-11T05:32:00Z">
        <w:r>
          <w:rPr>
            <w:rFonts w:hint="eastAsia"/>
            <w:highlight w:val="white"/>
            <w:lang w:val="en-US"/>
          </w:rPr>
          <w:t>Research</w:t>
        </w:r>
        <w:proofErr w:type="spellEnd"/>
        <w:r>
          <w:rPr>
            <w:rFonts w:hint="eastAsia"/>
            <w:highlight w:val="white"/>
            <w:lang w:val="en-US"/>
          </w:rPr>
          <w:t xml:space="preserve"> </w:t>
        </w:r>
        <w:proofErr w:type="spellStart"/>
        <w:r>
          <w:rPr>
            <w:rFonts w:hint="eastAsia"/>
            <w:highlight w:val="white"/>
            <w:lang w:val="en-US"/>
          </w:rPr>
          <w:t>experience</w:t>
        </w:r>
        <w:proofErr w:type="spellEnd"/>
        <w:r>
          <w:rPr>
            <w:rFonts w:hint="eastAsia"/>
            <w:highlight w:val="white"/>
            <w:lang w:val="en-US"/>
          </w:rPr>
          <w:t xml:space="preserve"> </w:t>
        </w:r>
        <w:proofErr w:type="spellStart"/>
        <w:r>
          <w:rPr>
            <w:rFonts w:hint="eastAsia"/>
            <w:highlight w:val="white"/>
            <w:lang w:val="en-US"/>
          </w:rPr>
          <w:t>handling</w:t>
        </w:r>
        <w:proofErr w:type="spellEnd"/>
        <w:r>
          <w:rPr>
            <w:rFonts w:hint="eastAsia"/>
            <w:highlight w:val="white"/>
            <w:lang w:val="en-US"/>
          </w:rPr>
          <w:t xml:space="preserve"> </w:t>
        </w:r>
      </w:ins>
      <w:del w:id="77" w:author="Meeyoung Cha" w:date="2019-12-11T05:32:00Z">
        <w:r w:rsidR="00A02015" w:rsidRPr="003533D5" w:rsidDel="009C243E">
          <w:rPr>
            <w:highlight w:val="white"/>
            <w:lang w:val="en-US"/>
          </w:rPr>
          <w:delText xml:space="preserve">Analyze </w:delText>
        </w:r>
      </w:del>
      <w:proofErr w:type="spellStart"/>
      <w:r w:rsidR="00A02015" w:rsidRPr="003533D5">
        <w:rPr>
          <w:highlight w:val="white"/>
          <w:lang w:val="en-US"/>
        </w:rPr>
        <w:t>large-scale</w:t>
      </w:r>
      <w:proofErr w:type="spellEnd"/>
      <w:r w:rsidR="00A02015" w:rsidRPr="003533D5">
        <w:rPr>
          <w:highlight w:val="white"/>
          <w:lang w:val="en-US"/>
        </w:rPr>
        <w:t xml:space="preserve"> </w:t>
      </w:r>
      <w:proofErr w:type="spellStart"/>
      <w:r w:rsidR="00A02015" w:rsidRPr="003533D5">
        <w:rPr>
          <w:highlight w:val="white"/>
          <w:lang w:val="en-US"/>
        </w:rPr>
        <w:t>datasets</w:t>
      </w:r>
      <w:proofErr w:type="spellEnd"/>
      <w:r w:rsidR="00A02015" w:rsidRPr="003533D5">
        <w:rPr>
          <w:highlight w:val="white"/>
          <w:lang w:val="en-US"/>
        </w:rPr>
        <w:t xml:space="preserve"> </w:t>
      </w:r>
      <w:del w:id="78" w:author="Meeyoung Cha" w:date="2019-12-11T05:32:00Z">
        <w:r w:rsidR="00A02015" w:rsidRPr="003533D5" w:rsidDel="009C243E">
          <w:rPr>
            <w:highlight w:val="white"/>
            <w:lang w:val="en-US"/>
          </w:rPr>
          <w:delText>using tools from deep learning and machine learning.</w:delText>
        </w:r>
      </w:del>
      <w:ins w:id="79" w:author="Meeyoung Cha" w:date="2019-12-11T05:32:00Z">
        <w:r>
          <w:rPr>
            <w:rFonts w:hint="eastAsia"/>
            <w:highlight w:val="white"/>
            <w:lang w:val="en-US"/>
          </w:rPr>
          <w:t xml:space="preserve"> </w:t>
        </w:r>
      </w:ins>
    </w:p>
    <w:p w:rsidR="00582234" w:rsidRPr="003533D5" w:rsidRDefault="00A02015">
      <w:pPr>
        <w:numPr>
          <w:ilvl w:val="0"/>
          <w:numId w:val="1"/>
        </w:numPr>
        <w:shd w:val="clear" w:color="auto" w:fill="FFFFFF"/>
        <w:spacing w:line="240" w:lineRule="auto"/>
        <w:rPr>
          <w:highlight w:val="white"/>
          <w:lang w:val="en-US"/>
        </w:rPr>
        <w:pPrChange w:id="80" w:author="박수동-외부망" w:date="2020-04-21T09:49:00Z">
          <w:pPr>
            <w:numPr>
              <w:numId w:val="1"/>
            </w:numPr>
            <w:shd w:val="clear" w:color="auto" w:fill="FFFFFF"/>
            <w:ind w:left="720" w:hanging="360"/>
          </w:pPr>
        </w:pPrChange>
      </w:pPr>
      <w:r w:rsidRPr="003533D5">
        <w:rPr>
          <w:highlight w:val="white"/>
          <w:lang w:val="en-US"/>
        </w:rPr>
        <w:t xml:space="preserve">Proficiency in computer programming using major programming languages </w:t>
      </w:r>
      <w:r w:rsidRPr="003533D5">
        <w:rPr>
          <w:highlight w:val="white"/>
          <w:lang w:val="en-US"/>
        </w:rPr>
        <w:br/>
        <w:t>(</w:t>
      </w:r>
      <w:proofErr w:type="spellStart"/>
      <w:r w:rsidRPr="003533D5">
        <w:rPr>
          <w:highlight w:val="white"/>
          <w:lang w:val="en-US"/>
        </w:rPr>
        <w:t>e.g</w:t>
      </w:r>
      <w:proofErr w:type="spellEnd"/>
      <w:r w:rsidRPr="003533D5">
        <w:rPr>
          <w:highlight w:val="white"/>
          <w:lang w:val="en-US"/>
        </w:rPr>
        <w:t xml:space="preserve">., </w:t>
      </w:r>
      <w:proofErr w:type="spellStart"/>
      <w:r w:rsidRPr="003533D5">
        <w:rPr>
          <w:highlight w:val="white"/>
          <w:lang w:val="en-US"/>
        </w:rPr>
        <w:t>high-level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languages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commonly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used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in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the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scientific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community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such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i/>
          <w:highlight w:val="white"/>
          <w:lang w:val="en-US"/>
        </w:rPr>
        <w:t>Python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i/>
          <w:highlight w:val="white"/>
          <w:lang w:val="en-US"/>
        </w:rPr>
        <w:t>R</w:t>
      </w:r>
      <w:proofErr w:type="spellEnd"/>
      <w:r w:rsidR="005517C6" w:rsidRPr="003533D5">
        <w:rPr>
          <w:i/>
          <w:highlight w:val="white"/>
          <w:lang w:val="en-US"/>
        </w:rPr>
        <w:t>,</w:t>
      </w:r>
      <w:r w:rsidRPr="003533D5">
        <w:rPr>
          <w:i/>
          <w:highlight w:val="white"/>
          <w:lang w:val="en-US"/>
        </w:rPr>
        <w:t xml:space="preserve"> and </w:t>
      </w:r>
      <w:proofErr w:type="spellStart"/>
      <w:r w:rsidRPr="003533D5">
        <w:rPr>
          <w:i/>
          <w:highlight w:val="white"/>
          <w:lang w:val="en-US"/>
        </w:rPr>
        <w:t>Scala</w:t>
      </w:r>
      <w:proofErr w:type="spellEnd"/>
      <w:ins w:id="81" w:author="Meeyoung Cha" w:date="2019-12-11T05:30:00Z">
        <w:r w:rsidR="009C243E">
          <w:rPr>
            <w:rFonts w:hint="eastAsia"/>
            <w:highlight w:val="white"/>
            <w:lang w:val="en-US"/>
          </w:rPr>
          <w:t xml:space="preserve">, </w:t>
        </w:r>
        <w:proofErr w:type="spellStart"/>
        <w:r w:rsidR="009C243E">
          <w:rPr>
            <w:rFonts w:hint="eastAsia"/>
            <w:highlight w:val="white"/>
            <w:lang w:val="en-US"/>
          </w:rPr>
          <w:t>as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well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as</w:t>
        </w:r>
      </w:ins>
      <w:proofErr w:type="spellEnd"/>
      <w:del w:id="82" w:author="Meeyoung Cha" w:date="2019-12-11T05:30:00Z">
        <w:r w:rsidRPr="003533D5" w:rsidDel="009C243E">
          <w:rPr>
            <w:highlight w:val="white"/>
            <w:lang w:val="en-US"/>
          </w:rPr>
          <w:delText>,</w:delText>
        </w:r>
      </w:del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related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machine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learning</w:t>
      </w:r>
      <w:proofErr w:type="spellEnd"/>
      <w:r w:rsidRPr="003533D5">
        <w:rPr>
          <w:highlight w:val="white"/>
          <w:lang w:val="en-US"/>
        </w:rPr>
        <w:t xml:space="preserve"> and </w:t>
      </w:r>
      <w:proofErr w:type="spellStart"/>
      <w:r w:rsidRPr="003533D5">
        <w:rPr>
          <w:highlight w:val="white"/>
          <w:lang w:val="en-US"/>
        </w:rPr>
        <w:t>deep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learning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tools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such</w:t>
      </w:r>
      <w:proofErr w:type="spellEnd"/>
      <w:r w:rsidRPr="003533D5">
        <w:rPr>
          <w:highlight w:val="white"/>
          <w:lang w:val="en-US"/>
        </w:rPr>
        <w:t xml:space="preserve"> as </w:t>
      </w:r>
      <w:r w:rsidRPr="003533D5">
        <w:rPr>
          <w:i/>
          <w:highlight w:val="white"/>
          <w:lang w:val="en-US"/>
        </w:rPr>
        <w:t>PyTorch</w:t>
      </w:r>
      <w:r w:rsidRPr="003533D5">
        <w:rPr>
          <w:highlight w:val="white"/>
          <w:lang w:val="en-US"/>
        </w:rPr>
        <w:t xml:space="preserve">, </w:t>
      </w:r>
      <w:r w:rsidRPr="003533D5">
        <w:rPr>
          <w:i/>
          <w:highlight w:val="white"/>
          <w:lang w:val="en-US"/>
        </w:rPr>
        <w:t>TensorFlow</w:t>
      </w:r>
      <w:r w:rsidR="005517C6" w:rsidRPr="003533D5">
        <w:rPr>
          <w:i/>
          <w:highlight w:val="white"/>
          <w:lang w:val="en-US"/>
        </w:rPr>
        <w:t>,</w:t>
      </w:r>
      <w:r w:rsidRPr="003533D5">
        <w:rPr>
          <w:i/>
          <w:highlight w:val="white"/>
          <w:lang w:val="en-US"/>
        </w:rPr>
        <w:t xml:space="preserve"> and scikit-learn</w:t>
      </w:r>
      <w:r w:rsidRPr="003533D5">
        <w:rPr>
          <w:highlight w:val="white"/>
          <w:lang w:val="en-US"/>
        </w:rPr>
        <w:t>)</w:t>
      </w:r>
    </w:p>
    <w:p w:rsidR="00582234" w:rsidRPr="003533D5" w:rsidRDefault="00A02015">
      <w:pPr>
        <w:numPr>
          <w:ilvl w:val="0"/>
          <w:numId w:val="1"/>
        </w:numPr>
        <w:shd w:val="clear" w:color="auto" w:fill="FFFFFF"/>
        <w:spacing w:line="240" w:lineRule="auto"/>
        <w:rPr>
          <w:highlight w:val="white"/>
          <w:lang w:val="en-US"/>
        </w:rPr>
        <w:pPrChange w:id="83" w:author="박수동-외부망" w:date="2020-04-21T09:49:00Z">
          <w:pPr>
            <w:numPr>
              <w:numId w:val="1"/>
            </w:numPr>
            <w:shd w:val="clear" w:color="auto" w:fill="FFFFFF"/>
            <w:ind w:left="720" w:hanging="360"/>
          </w:pPr>
        </w:pPrChange>
      </w:pPr>
      <w:r w:rsidRPr="003533D5">
        <w:rPr>
          <w:highlight w:val="white"/>
          <w:lang w:val="en-US"/>
        </w:rPr>
        <w:t>Strong knowledge in social and behavioral disciplines.</w:t>
      </w:r>
    </w:p>
    <w:p w:rsidR="00582234" w:rsidRPr="003533D5" w:rsidRDefault="00A02015">
      <w:pPr>
        <w:numPr>
          <w:ilvl w:val="0"/>
          <w:numId w:val="1"/>
        </w:numPr>
        <w:shd w:val="clear" w:color="auto" w:fill="FFFFFF"/>
        <w:spacing w:after="340" w:line="240" w:lineRule="auto"/>
        <w:rPr>
          <w:highlight w:val="white"/>
          <w:lang w:val="en-US"/>
        </w:rPr>
        <w:pPrChange w:id="84" w:author="박수동-외부망" w:date="2020-04-21T09:49:00Z">
          <w:pPr>
            <w:numPr>
              <w:numId w:val="1"/>
            </w:numPr>
            <w:shd w:val="clear" w:color="auto" w:fill="FFFFFF"/>
            <w:spacing w:after="340"/>
            <w:ind w:left="720" w:hanging="360"/>
          </w:pPr>
        </w:pPrChange>
      </w:pPr>
      <w:r w:rsidRPr="003533D5">
        <w:rPr>
          <w:highlight w:val="white"/>
          <w:lang w:val="en-US"/>
        </w:rPr>
        <w:t>Effective communication, collaboration, and organizational skills.</w:t>
      </w:r>
    </w:p>
    <w:p w:rsidR="00582234" w:rsidRPr="003533D5" w:rsidRDefault="00A02015">
      <w:pPr>
        <w:shd w:val="clear" w:color="auto" w:fill="FFFFFF"/>
        <w:spacing w:after="340" w:line="240" w:lineRule="auto"/>
        <w:rPr>
          <w:highlight w:val="white"/>
          <w:lang w:val="en-US"/>
        </w:rPr>
        <w:pPrChange w:id="85" w:author="박수동-외부망" w:date="2020-04-21T09:49:00Z">
          <w:pPr>
            <w:shd w:val="clear" w:color="auto" w:fill="FFFFFF"/>
            <w:spacing w:after="340"/>
          </w:pPr>
        </w:pPrChange>
      </w:pPr>
      <w:proofErr w:type="spellStart"/>
      <w:r w:rsidRPr="003533D5">
        <w:rPr>
          <w:b/>
          <w:highlight w:val="white"/>
          <w:lang w:val="en-US"/>
        </w:rPr>
        <w:lastRenderedPageBreak/>
        <w:t>Position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Minimum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Qualifications</w:t>
      </w:r>
      <w:proofErr w:type="spellEnd"/>
      <w:r w:rsidRPr="003533D5">
        <w:rPr>
          <w:b/>
          <w:highlight w:val="white"/>
          <w:lang w:val="en-US"/>
        </w:rPr>
        <w:t>:</w:t>
      </w:r>
      <w:r w:rsidRPr="003533D5">
        <w:rPr>
          <w:b/>
          <w:highlight w:val="white"/>
          <w:lang w:val="en-US"/>
        </w:rPr>
        <w:br/>
      </w:r>
      <w:r w:rsidRPr="003533D5">
        <w:rPr>
          <w:highlight w:val="white"/>
          <w:lang w:val="en-US"/>
        </w:rPr>
        <w:t xml:space="preserve">The </w:t>
      </w:r>
      <w:proofErr w:type="spellStart"/>
      <w:r w:rsidRPr="003533D5">
        <w:rPr>
          <w:highlight w:val="white"/>
          <w:lang w:val="en-US"/>
        </w:rPr>
        <w:t>successful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candidate</w:t>
      </w:r>
      <w:ins w:id="86" w:author="Meeyoung Cha" w:date="2019-12-11T05:33:00Z">
        <w:r w:rsidR="009C243E">
          <w:rPr>
            <w:rFonts w:hint="eastAsia"/>
            <w:highlight w:val="white"/>
            <w:lang w:val="en-US"/>
          </w:rPr>
          <w:t>s</w:t>
        </w:r>
      </w:ins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must</w:t>
      </w:r>
      <w:proofErr w:type="spellEnd"/>
      <w:r w:rsidRPr="003533D5">
        <w:rPr>
          <w:highlight w:val="white"/>
          <w:lang w:val="en-US"/>
        </w:rPr>
        <w:t xml:space="preserve"> </w:t>
      </w:r>
      <w:del w:id="87" w:author="Meeyoung Cha" w:date="2019-12-11T05:33:00Z">
        <w:r w:rsidRPr="003533D5" w:rsidDel="009C243E">
          <w:rPr>
            <w:highlight w:val="white"/>
            <w:lang w:val="en-US"/>
          </w:rPr>
          <w:delText xml:space="preserve">have </w:delText>
        </w:r>
      </w:del>
      <w:proofErr w:type="spellStart"/>
      <w:ins w:id="88" w:author="Meeyoung Cha" w:date="2019-12-11T05:33:00Z">
        <w:r w:rsidR="009C243E">
          <w:rPr>
            <w:rFonts w:hint="eastAsia"/>
            <w:highlight w:val="white"/>
            <w:lang w:val="en-US"/>
          </w:rPr>
          <w:t>have</w:t>
        </w:r>
        <w:proofErr w:type="spellEnd"/>
        <w:r w:rsidR="009C243E" w:rsidRPr="003533D5">
          <w:rPr>
            <w:highlight w:val="white"/>
            <w:lang w:val="en-US"/>
          </w:rPr>
          <w:t xml:space="preserve"> </w:t>
        </w:r>
      </w:ins>
      <w:proofErr w:type="spellStart"/>
      <w:r w:rsidRPr="003533D5">
        <w:rPr>
          <w:highlight w:val="white"/>
          <w:lang w:val="en-US"/>
        </w:rPr>
        <w:t>a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Ph.D</w:t>
      </w:r>
      <w:proofErr w:type="spellEnd"/>
      <w:r w:rsidRPr="003533D5">
        <w:rPr>
          <w:highlight w:val="white"/>
          <w:lang w:val="en-US"/>
        </w:rPr>
        <w:t xml:space="preserve">. </w:t>
      </w:r>
      <w:proofErr w:type="spellStart"/>
      <w:ins w:id="89" w:author="Meeyoung Cha" w:date="2019-12-11T05:33:00Z">
        <w:r w:rsidR="009C243E">
          <w:rPr>
            <w:rFonts w:hint="eastAsia"/>
            <w:highlight w:val="white"/>
            <w:lang w:val="en-US"/>
          </w:rPr>
          <w:t>degree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</w:ins>
      <w:r w:rsidRPr="003533D5">
        <w:rPr>
          <w:highlight w:val="white"/>
          <w:lang w:val="en-US"/>
        </w:rPr>
        <w:t>(</w:t>
      </w:r>
      <w:proofErr w:type="spellStart"/>
      <w:r w:rsidRPr="003533D5">
        <w:rPr>
          <w:highlight w:val="white"/>
          <w:lang w:val="en-US"/>
        </w:rPr>
        <w:t>or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receive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it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soon</w:t>
      </w:r>
      <w:proofErr w:type="spellEnd"/>
      <w:r w:rsidRPr="003533D5">
        <w:rPr>
          <w:highlight w:val="white"/>
          <w:lang w:val="en-US"/>
        </w:rPr>
        <w:t xml:space="preserve">) </w:t>
      </w:r>
      <w:proofErr w:type="spellStart"/>
      <w:r w:rsidRPr="003533D5">
        <w:rPr>
          <w:highlight w:val="white"/>
          <w:lang w:val="en-US"/>
        </w:rPr>
        <w:t>from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accredited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university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in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relevant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discipline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such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computer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science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statistics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ins w:id="90" w:author="Meeyoung Cha" w:date="2019-12-11T05:34:00Z">
        <w:r w:rsidR="009C243E">
          <w:rPr>
            <w:rFonts w:hint="eastAsia"/>
            <w:highlight w:val="white"/>
            <w:lang w:val="en-US"/>
          </w:rPr>
          <w:t>statistical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physics</w:t>
        </w:r>
        <w:proofErr w:type="spellEnd"/>
        <w:r w:rsidR="009C243E">
          <w:rPr>
            <w:rFonts w:hint="eastAsia"/>
            <w:highlight w:val="white"/>
            <w:lang w:val="en-US"/>
          </w:rPr>
          <w:t xml:space="preserve">, </w:t>
        </w:r>
      </w:ins>
      <w:del w:id="91" w:author="Meeyoung Cha" w:date="2019-12-11T05:34:00Z">
        <w:r w:rsidRPr="003533D5" w:rsidDel="009C243E">
          <w:rPr>
            <w:highlight w:val="white"/>
            <w:lang w:val="en-US"/>
          </w:rPr>
          <w:delText xml:space="preserve">information systems, </w:delText>
        </w:r>
      </w:del>
      <w:proofErr w:type="spellStart"/>
      <w:r w:rsidRPr="003533D5">
        <w:rPr>
          <w:highlight w:val="white"/>
          <w:lang w:val="en-US"/>
        </w:rPr>
        <w:t>computational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social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sciences</w:t>
      </w:r>
      <w:proofErr w:type="spellEnd"/>
      <w:r w:rsidRPr="003533D5">
        <w:rPr>
          <w:highlight w:val="white"/>
          <w:lang w:val="en-US"/>
        </w:rPr>
        <w:t xml:space="preserve">, </w:t>
      </w:r>
      <w:del w:id="92" w:author="Meeyoung Cha" w:date="2019-12-11T05:34:00Z">
        <w:r w:rsidRPr="003533D5" w:rsidDel="009C243E">
          <w:rPr>
            <w:highlight w:val="white"/>
            <w:lang w:val="en-US"/>
          </w:rPr>
          <w:delText xml:space="preserve">computational simulation, </w:delText>
        </w:r>
      </w:del>
      <w:proofErr w:type="spellStart"/>
      <w:r w:rsidRPr="003533D5">
        <w:rPr>
          <w:highlight w:val="white"/>
          <w:lang w:val="en-US"/>
        </w:rPr>
        <w:t>or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closely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related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discipline</w:t>
      </w:r>
      <w:proofErr w:type="spellEnd"/>
      <w:r w:rsidRPr="003533D5">
        <w:rPr>
          <w:highlight w:val="white"/>
          <w:lang w:val="en-US"/>
        </w:rPr>
        <w:t xml:space="preserve">. </w:t>
      </w:r>
      <w:proofErr w:type="spellStart"/>
      <w:r w:rsidR="005517C6" w:rsidRPr="003533D5">
        <w:rPr>
          <w:highlight w:val="white"/>
          <w:lang w:val="en-US"/>
        </w:rPr>
        <w:t>Candidate</w:t>
      </w:r>
      <w:ins w:id="93" w:author="Meeyoung Cha" w:date="2019-12-11T05:34:00Z">
        <w:r w:rsidR="009C243E">
          <w:rPr>
            <w:rFonts w:hint="eastAsia"/>
            <w:highlight w:val="white"/>
            <w:lang w:val="en-US"/>
          </w:rPr>
          <w:t>s</w:t>
        </w:r>
      </w:ins>
      <w:proofErr w:type="spellEnd"/>
      <w:r w:rsidR="005517C6" w:rsidRPr="003533D5">
        <w:rPr>
          <w:highlight w:val="white"/>
          <w:lang w:val="en-US"/>
        </w:rPr>
        <w:t xml:space="preserve"> </w:t>
      </w:r>
      <w:proofErr w:type="spellStart"/>
      <w:r w:rsidR="005517C6" w:rsidRPr="003533D5">
        <w:rPr>
          <w:highlight w:val="white"/>
          <w:lang w:val="en-US"/>
        </w:rPr>
        <w:t>should</w:t>
      </w:r>
      <w:proofErr w:type="spellEnd"/>
      <w:r w:rsidR="005517C6" w:rsidRPr="003533D5">
        <w:rPr>
          <w:highlight w:val="white"/>
          <w:lang w:val="en-US"/>
        </w:rPr>
        <w:t xml:space="preserve"> </w:t>
      </w:r>
      <w:proofErr w:type="spellStart"/>
      <w:r w:rsidR="005517C6" w:rsidRPr="003533D5">
        <w:rPr>
          <w:highlight w:val="white"/>
          <w:lang w:val="en-US"/>
        </w:rPr>
        <w:t>be</w:t>
      </w:r>
      <w:proofErr w:type="spellEnd"/>
      <w:r w:rsidR="005517C6" w:rsidRPr="003533D5">
        <w:rPr>
          <w:highlight w:val="white"/>
          <w:lang w:val="en-US"/>
        </w:rPr>
        <w:t xml:space="preserve"> </w:t>
      </w:r>
      <w:del w:id="94" w:author="Meeyoung Cha" w:date="2019-12-11T05:34:00Z">
        <w:r w:rsidR="005517C6" w:rsidRPr="003533D5" w:rsidDel="009C243E">
          <w:rPr>
            <w:highlight w:val="white"/>
            <w:u w:val="single"/>
            <w:lang w:val="en-US"/>
          </w:rPr>
          <w:delText xml:space="preserve">a </w:delText>
        </w:r>
      </w:del>
      <w:proofErr w:type="spellStart"/>
      <w:r w:rsidRPr="003533D5">
        <w:rPr>
          <w:highlight w:val="white"/>
          <w:u w:val="single"/>
          <w:lang w:val="en-US"/>
        </w:rPr>
        <w:t>Ph.D</w:t>
      </w:r>
      <w:proofErr w:type="spellEnd"/>
      <w:r w:rsidRPr="003533D5">
        <w:rPr>
          <w:highlight w:val="white"/>
          <w:u w:val="single"/>
          <w:lang w:val="en-US"/>
        </w:rPr>
        <w:t>.</w:t>
      </w:r>
      <w:r w:rsidR="005517C6" w:rsidRPr="003533D5">
        <w:rPr>
          <w:highlight w:val="white"/>
          <w:u w:val="single"/>
          <w:lang w:val="en-US"/>
        </w:rPr>
        <w:t xml:space="preserve"> </w:t>
      </w:r>
      <w:proofErr w:type="spellStart"/>
      <w:r w:rsidR="005517C6" w:rsidRPr="003533D5">
        <w:rPr>
          <w:highlight w:val="white"/>
          <w:u w:val="single"/>
          <w:lang w:val="en-US"/>
        </w:rPr>
        <w:t>degree</w:t>
      </w:r>
      <w:proofErr w:type="spellEnd"/>
      <w:r w:rsidR="005517C6" w:rsidRPr="003533D5">
        <w:rPr>
          <w:highlight w:val="white"/>
          <w:u w:val="single"/>
          <w:lang w:val="en-US"/>
        </w:rPr>
        <w:t xml:space="preserve"> </w:t>
      </w:r>
      <w:proofErr w:type="spellStart"/>
      <w:r w:rsidR="005517C6" w:rsidRPr="003533D5">
        <w:rPr>
          <w:highlight w:val="white"/>
          <w:u w:val="single"/>
          <w:lang w:val="en-US"/>
        </w:rPr>
        <w:t>holder</w:t>
      </w:r>
      <w:ins w:id="95" w:author="Meeyoung Cha" w:date="2019-12-11T05:35:00Z">
        <w:r w:rsidR="009C243E">
          <w:rPr>
            <w:rFonts w:hint="eastAsia"/>
            <w:highlight w:val="white"/>
            <w:u w:val="single"/>
            <w:lang w:val="en-US"/>
          </w:rPr>
          <w:t>s</w:t>
        </w:r>
      </w:ins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by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the</w:t>
      </w:r>
      <w:proofErr w:type="spellEnd"/>
      <w:r w:rsidRPr="003533D5">
        <w:rPr>
          <w:highlight w:val="white"/>
          <w:lang w:val="en-US"/>
        </w:rPr>
        <w:t xml:space="preserve"> </w:t>
      </w:r>
      <w:del w:id="96" w:author="Meeyoung Cha" w:date="2019-12-11T05:35:00Z">
        <w:r w:rsidRPr="003533D5" w:rsidDel="009C243E">
          <w:rPr>
            <w:highlight w:val="white"/>
            <w:lang w:val="en-US"/>
          </w:rPr>
          <w:delText xml:space="preserve">start of the </w:delText>
        </w:r>
      </w:del>
      <w:proofErr w:type="spellStart"/>
      <w:r w:rsidRPr="003533D5">
        <w:rPr>
          <w:highlight w:val="white"/>
          <w:lang w:val="en-US"/>
        </w:rPr>
        <w:t>appointment</w:t>
      </w:r>
      <w:proofErr w:type="spellEnd"/>
      <w:ins w:id="97" w:author="Meeyoung Cha" w:date="2019-12-11T05:35:00Z">
        <w:r w:rsidR="009C243E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9C243E">
          <w:rPr>
            <w:rFonts w:hint="eastAsia"/>
            <w:highlight w:val="white"/>
            <w:lang w:val="en-US"/>
          </w:rPr>
          <w:t>date</w:t>
        </w:r>
      </w:ins>
      <w:proofErr w:type="spellEnd"/>
      <w:r w:rsidRPr="003533D5">
        <w:rPr>
          <w:highlight w:val="white"/>
          <w:lang w:val="en-US"/>
        </w:rPr>
        <w:t>.</w:t>
      </w:r>
    </w:p>
    <w:p w:rsidR="00582234" w:rsidRPr="003533D5" w:rsidRDefault="00A02015">
      <w:pPr>
        <w:spacing w:line="240" w:lineRule="auto"/>
        <w:rPr>
          <w:b/>
          <w:highlight w:val="white"/>
          <w:lang w:val="en-US"/>
        </w:rPr>
        <w:pPrChange w:id="98" w:author="박수동-외부망" w:date="2020-04-21T09:49:00Z">
          <w:pPr/>
        </w:pPrChange>
      </w:pPr>
      <w:r w:rsidRPr="003533D5">
        <w:rPr>
          <w:b/>
          <w:highlight w:val="white"/>
          <w:lang w:val="en-US"/>
        </w:rPr>
        <w:t>The position and Remuneration:</w:t>
      </w:r>
    </w:p>
    <w:p w:rsidR="00582234" w:rsidDel="009C243E" w:rsidRDefault="009C243E">
      <w:pPr>
        <w:shd w:val="clear" w:color="auto" w:fill="FFFFFF"/>
        <w:spacing w:after="340" w:line="240" w:lineRule="auto"/>
        <w:rPr>
          <w:del w:id="99" w:author="Meeyoung Cha" w:date="2019-12-11T05:36:00Z"/>
          <w:lang w:val="en-US"/>
        </w:rPr>
        <w:pPrChange w:id="100" w:author="박수동-외부망" w:date="2020-04-21T09:49:00Z">
          <w:pPr>
            <w:shd w:val="clear" w:color="auto" w:fill="FFFFFF"/>
            <w:spacing w:after="340"/>
          </w:pPr>
        </w:pPrChange>
      </w:pPr>
      <w:ins w:id="101" w:author="Meeyoung Cha" w:date="2019-12-11T05:36:00Z">
        <w:r w:rsidRPr="009C243E">
          <w:rPr>
            <w:lang w:val="en-US"/>
          </w:rPr>
          <w:t xml:space="preserve">The </w:t>
        </w:r>
        <w:proofErr w:type="spellStart"/>
        <w:r w:rsidRPr="009C243E">
          <w:rPr>
            <w:lang w:val="en-US"/>
          </w:rPr>
          <w:t>current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position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is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a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non-tenure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track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appointment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for</w:t>
        </w:r>
        <w:proofErr w:type="spellEnd"/>
        <w:r w:rsidRPr="009C243E">
          <w:rPr>
            <w:lang w:val="en-US"/>
          </w:rPr>
          <w:t xml:space="preserve"> 2 </w:t>
        </w:r>
        <w:proofErr w:type="spellStart"/>
        <w:r w:rsidRPr="009C243E">
          <w:rPr>
            <w:lang w:val="en-US"/>
          </w:rPr>
          <w:t>or</w:t>
        </w:r>
        <w:proofErr w:type="spellEnd"/>
        <w:r w:rsidRPr="009C243E">
          <w:rPr>
            <w:lang w:val="en-US"/>
          </w:rPr>
          <w:t xml:space="preserve"> 3 </w:t>
        </w:r>
        <w:proofErr w:type="spellStart"/>
        <w:r w:rsidRPr="009C243E">
          <w:rPr>
            <w:lang w:val="en-US"/>
          </w:rPr>
          <w:t>years</w:t>
        </w:r>
        <w:proofErr w:type="spellEnd"/>
        <w:r w:rsidRPr="009C243E">
          <w:rPr>
            <w:lang w:val="en-US"/>
          </w:rPr>
          <w:t xml:space="preserve">, and </w:t>
        </w:r>
        <w:proofErr w:type="spellStart"/>
        <w:r w:rsidRPr="009C243E">
          <w:rPr>
            <w:lang w:val="en-US"/>
          </w:rPr>
          <w:t>the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starting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salary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is</w:t>
        </w:r>
        <w:proofErr w:type="spellEnd"/>
        <w:r w:rsidRPr="009C243E">
          <w:rPr>
            <w:lang w:val="en-US"/>
          </w:rPr>
          <w:t xml:space="preserve"> KRW 57,000,000 </w:t>
        </w:r>
        <w:proofErr w:type="spellStart"/>
        <w:r w:rsidRPr="009C243E">
          <w:rPr>
            <w:lang w:val="en-US"/>
          </w:rPr>
          <w:t>or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above</w:t>
        </w:r>
        <w:proofErr w:type="spellEnd"/>
        <w:r w:rsidRPr="009C243E">
          <w:rPr>
            <w:lang w:val="en-US"/>
          </w:rPr>
          <w:t xml:space="preserve">. The </w:t>
        </w:r>
        <w:proofErr w:type="spellStart"/>
        <w:r w:rsidRPr="009C243E">
          <w:rPr>
            <w:lang w:val="en-US"/>
          </w:rPr>
          <w:t>appointment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is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one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time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renewable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up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to</w:t>
        </w:r>
        <w:proofErr w:type="spellEnd"/>
        <w:r w:rsidRPr="009C243E">
          <w:rPr>
            <w:lang w:val="en-US"/>
          </w:rPr>
          <w:t xml:space="preserve"> 4 </w:t>
        </w:r>
        <w:proofErr w:type="spellStart"/>
        <w:r w:rsidRPr="009C243E">
          <w:rPr>
            <w:lang w:val="en-US"/>
          </w:rPr>
          <w:t>years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in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total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contingent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upon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the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outstanding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performance</w:t>
        </w:r>
        <w:proofErr w:type="spellEnd"/>
        <w:r w:rsidRPr="009C243E">
          <w:rPr>
            <w:lang w:val="en-US"/>
          </w:rPr>
          <w:t xml:space="preserve"> of </w:t>
        </w:r>
        <w:proofErr w:type="spellStart"/>
        <w:r w:rsidRPr="009C243E">
          <w:rPr>
            <w:lang w:val="en-US"/>
          </w:rPr>
          <w:t>the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researcher</w:t>
        </w:r>
        <w:proofErr w:type="spellEnd"/>
        <w:r w:rsidRPr="009C243E">
          <w:rPr>
            <w:lang w:val="en-US"/>
          </w:rPr>
          <w:t xml:space="preserve">. </w:t>
        </w:r>
        <w:proofErr w:type="spellStart"/>
        <w:r w:rsidRPr="009C243E">
          <w:rPr>
            <w:lang w:val="en-US"/>
          </w:rPr>
          <w:t>A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low-cost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economy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flight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will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be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supported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to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overseas</w:t>
        </w:r>
        <w:proofErr w:type="spellEnd"/>
        <w:r w:rsidRPr="009C243E">
          <w:rPr>
            <w:lang w:val="en-US"/>
          </w:rPr>
          <w:t xml:space="preserve"> </w:t>
        </w:r>
        <w:proofErr w:type="spellStart"/>
        <w:r w:rsidRPr="009C243E">
          <w:rPr>
            <w:lang w:val="en-US"/>
          </w:rPr>
          <w:t>applicants</w:t>
        </w:r>
        <w:proofErr w:type="spellEnd"/>
        <w:r w:rsidRPr="009C243E">
          <w:rPr>
            <w:lang w:val="en-US"/>
          </w:rPr>
          <w:t>.</w:t>
        </w:r>
      </w:ins>
      <w:del w:id="102" w:author="Meeyoung Cha" w:date="2019-12-11T05:36:00Z">
        <w:r w:rsidR="00A02015" w:rsidRPr="003533D5" w:rsidDel="009C243E">
          <w:rPr>
            <w:lang w:val="en-US"/>
          </w:rPr>
          <w:delText>These non-tenure-track appointments are for 2 or 3 years, and the starting salary is no less than KRW 57,000,000. The appointment is one time renewable up to 5 years in total contingent upon the outstanding performance of the researcher. Low</w:delText>
        </w:r>
        <w:r w:rsidR="005517C6" w:rsidRPr="003533D5" w:rsidDel="009C243E">
          <w:rPr>
            <w:lang w:val="en-US"/>
          </w:rPr>
          <w:delText>-</w:delText>
        </w:r>
        <w:r w:rsidR="00A02015" w:rsidRPr="003533D5" w:rsidDel="009C243E">
          <w:rPr>
            <w:lang w:val="en-US"/>
          </w:rPr>
          <w:delText>cost economy flight will be provided for accepted applicants.</w:delText>
        </w:r>
      </w:del>
    </w:p>
    <w:p w:rsidR="009C243E" w:rsidRPr="003533D5" w:rsidRDefault="009C243E">
      <w:pPr>
        <w:shd w:val="clear" w:color="auto" w:fill="FFFFFF"/>
        <w:spacing w:after="340" w:line="240" w:lineRule="auto"/>
        <w:jc w:val="both"/>
        <w:rPr>
          <w:ins w:id="103" w:author="Meeyoung Cha" w:date="2019-12-11T05:36:00Z"/>
          <w:lang w:val="en-US"/>
        </w:rPr>
        <w:pPrChange w:id="104" w:author="박수동-외부망" w:date="2020-04-21T09:49:00Z">
          <w:pPr>
            <w:shd w:val="clear" w:color="auto" w:fill="FFFFFF"/>
            <w:spacing w:after="340"/>
            <w:jc w:val="both"/>
          </w:pPr>
        </w:pPrChange>
      </w:pPr>
    </w:p>
    <w:p w:rsidR="00582234" w:rsidRPr="003533D5" w:rsidRDefault="00A02015">
      <w:pPr>
        <w:shd w:val="clear" w:color="auto" w:fill="FFFFFF"/>
        <w:spacing w:after="340" w:line="240" w:lineRule="auto"/>
        <w:rPr>
          <w:lang w:val="en-US"/>
        </w:rPr>
        <w:pPrChange w:id="105" w:author="박수동-외부망" w:date="2020-04-21T09:49:00Z">
          <w:pPr>
            <w:shd w:val="clear" w:color="auto" w:fill="FFFFFF"/>
            <w:spacing w:after="340"/>
          </w:pPr>
        </w:pPrChange>
      </w:pPr>
      <w:proofErr w:type="spellStart"/>
      <w:r w:rsidRPr="003533D5">
        <w:rPr>
          <w:b/>
          <w:lang w:val="en-US"/>
        </w:rPr>
        <w:t>Application</w:t>
      </w:r>
      <w:proofErr w:type="spellEnd"/>
      <w:r w:rsidRPr="003533D5">
        <w:rPr>
          <w:b/>
          <w:lang w:val="en-US"/>
        </w:rPr>
        <w:t xml:space="preserve"> </w:t>
      </w:r>
      <w:proofErr w:type="spellStart"/>
      <w:r w:rsidRPr="003533D5">
        <w:rPr>
          <w:b/>
          <w:lang w:val="en-US"/>
        </w:rPr>
        <w:t>Process</w:t>
      </w:r>
      <w:proofErr w:type="spellEnd"/>
      <w:r w:rsidRPr="003533D5">
        <w:rPr>
          <w:b/>
          <w:lang w:val="en-US"/>
        </w:rPr>
        <w:t xml:space="preserve"> and </w:t>
      </w:r>
      <w:proofErr w:type="spellStart"/>
      <w:r w:rsidRPr="003533D5">
        <w:rPr>
          <w:b/>
          <w:lang w:val="en-US"/>
        </w:rPr>
        <w:t>Requirement</w:t>
      </w:r>
      <w:proofErr w:type="spellEnd"/>
      <w:r w:rsidRPr="003533D5">
        <w:rPr>
          <w:b/>
          <w:lang w:val="en-US"/>
        </w:rPr>
        <w:t>:</w:t>
      </w:r>
      <w:r w:rsidRPr="003533D5">
        <w:rPr>
          <w:b/>
          <w:lang w:val="en-US"/>
        </w:rPr>
        <w:br/>
      </w:r>
      <w:proofErr w:type="spellStart"/>
      <w:r w:rsidRPr="003533D5">
        <w:rPr>
          <w:highlight w:val="white"/>
          <w:lang w:val="en-US"/>
        </w:rPr>
        <w:t>For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those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who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are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eligible</w:t>
      </w:r>
      <w:proofErr w:type="spellEnd"/>
      <w:r w:rsidRPr="003533D5">
        <w:rPr>
          <w:highlight w:val="white"/>
          <w:lang w:val="en-US"/>
        </w:rPr>
        <w:t xml:space="preserve"> and </w:t>
      </w:r>
      <w:proofErr w:type="spellStart"/>
      <w:r w:rsidRPr="003533D5">
        <w:rPr>
          <w:highlight w:val="white"/>
          <w:lang w:val="en-US"/>
        </w:rPr>
        <w:t>interested</w:t>
      </w:r>
      <w:proofErr w:type="spellEnd"/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please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submit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your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application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package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that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includes</w:t>
      </w:r>
      <w:proofErr w:type="spellEnd"/>
      <w:r w:rsidRPr="003533D5">
        <w:rPr>
          <w:highlight w:val="white"/>
          <w:lang w:val="en-US"/>
        </w:rPr>
        <w:t>:</w:t>
      </w:r>
      <w:r w:rsidRPr="003533D5">
        <w:rPr>
          <w:lang w:val="en-US"/>
        </w:rPr>
        <w:br/>
      </w:r>
      <w:r w:rsidRPr="003533D5">
        <w:rPr>
          <w:lang w:val="en-US"/>
        </w:rPr>
        <w:tab/>
        <w:t xml:space="preserve">1.  </w:t>
      </w:r>
      <w:proofErr w:type="spellStart"/>
      <w:r w:rsidRPr="003533D5">
        <w:rPr>
          <w:lang w:val="en-US"/>
        </w:rPr>
        <w:t>Curriculum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vitae</w:t>
      </w:r>
      <w:proofErr w:type="spellEnd"/>
      <w:r w:rsidRPr="003533D5">
        <w:rPr>
          <w:lang w:val="en-US"/>
        </w:rPr>
        <w:t xml:space="preserve"> (CV) </w:t>
      </w:r>
      <w:proofErr w:type="spellStart"/>
      <w:r w:rsidRPr="003533D5">
        <w:rPr>
          <w:lang w:val="en-US"/>
        </w:rPr>
        <w:t>including</w:t>
      </w:r>
      <w:proofErr w:type="spellEnd"/>
      <w:r w:rsidRPr="003533D5">
        <w:rPr>
          <w:lang w:val="en-US"/>
        </w:rPr>
        <w:t xml:space="preserve"> </w:t>
      </w:r>
      <w:del w:id="106" w:author="Meeyoung Cha" w:date="2019-12-11T05:37:00Z">
        <w:r w:rsidRPr="003533D5" w:rsidDel="00071D2A">
          <w:rPr>
            <w:lang w:val="en-US"/>
          </w:rPr>
          <w:delText xml:space="preserve">a </w:delText>
        </w:r>
      </w:del>
      <w:proofErr w:type="spellStart"/>
      <w:ins w:id="107" w:author="Meeyoung Cha" w:date="2019-12-11T05:37:00Z">
        <w:r w:rsidR="00071D2A">
          <w:rPr>
            <w:rFonts w:hint="eastAsia"/>
            <w:lang w:val="en-US"/>
          </w:rPr>
          <w:t>the</w:t>
        </w:r>
        <w:proofErr w:type="spellEnd"/>
        <w:r w:rsidR="00071D2A" w:rsidRPr="003533D5">
          <w:rPr>
            <w:lang w:val="en-US"/>
          </w:rPr>
          <w:t xml:space="preserve"> </w:t>
        </w:r>
      </w:ins>
      <w:proofErr w:type="spellStart"/>
      <w:r w:rsidRPr="003533D5">
        <w:rPr>
          <w:lang w:val="en-US"/>
        </w:rPr>
        <w:t>publication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list</w:t>
      </w:r>
      <w:proofErr w:type="spellEnd"/>
      <w:r w:rsidRPr="003533D5">
        <w:rPr>
          <w:lang w:val="en-US"/>
        </w:rPr>
        <w:t xml:space="preserve"> (PDF </w:t>
      </w:r>
      <w:proofErr w:type="spellStart"/>
      <w:r w:rsidRPr="003533D5">
        <w:rPr>
          <w:lang w:val="en-US"/>
        </w:rPr>
        <w:t>format</w:t>
      </w:r>
      <w:proofErr w:type="spellEnd"/>
      <w:r w:rsidRPr="003533D5">
        <w:rPr>
          <w:lang w:val="en-US"/>
        </w:rPr>
        <w:t>)</w:t>
      </w:r>
      <w:r w:rsidRPr="003533D5">
        <w:rPr>
          <w:lang w:val="en-US"/>
        </w:rPr>
        <w:br/>
      </w:r>
      <w:r w:rsidRPr="003533D5">
        <w:rPr>
          <w:lang w:val="en-US"/>
        </w:rPr>
        <w:tab/>
        <w:t xml:space="preserve">2.  </w:t>
      </w:r>
      <w:proofErr w:type="spellStart"/>
      <w:r w:rsidRPr="003533D5">
        <w:rPr>
          <w:lang w:val="en-US"/>
        </w:rPr>
        <w:t>Research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statement</w:t>
      </w:r>
      <w:proofErr w:type="spellEnd"/>
      <w:r w:rsidRPr="003533D5">
        <w:rPr>
          <w:lang w:val="en-US"/>
        </w:rPr>
        <w:t xml:space="preserve"> (</w:t>
      </w:r>
      <w:proofErr w:type="spellStart"/>
      <w:r w:rsidRPr="003533D5">
        <w:rPr>
          <w:lang w:val="en-US"/>
        </w:rPr>
        <w:t>up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to</w:t>
      </w:r>
      <w:proofErr w:type="spellEnd"/>
      <w:r w:rsidRPr="003533D5">
        <w:rPr>
          <w:lang w:val="en-US"/>
        </w:rPr>
        <w:t xml:space="preserve"> 2 </w:t>
      </w:r>
      <w:proofErr w:type="spellStart"/>
      <w:r w:rsidRPr="003533D5">
        <w:rPr>
          <w:lang w:val="en-US"/>
        </w:rPr>
        <w:t>pages</w:t>
      </w:r>
      <w:proofErr w:type="spellEnd"/>
      <w:r w:rsidRPr="003533D5">
        <w:rPr>
          <w:lang w:val="en-US"/>
        </w:rPr>
        <w:t xml:space="preserve">, PDF </w:t>
      </w:r>
      <w:proofErr w:type="spellStart"/>
      <w:r w:rsidRPr="003533D5">
        <w:rPr>
          <w:lang w:val="en-US"/>
        </w:rPr>
        <w:t>format</w:t>
      </w:r>
      <w:proofErr w:type="spellEnd"/>
      <w:r w:rsidRPr="003533D5">
        <w:rPr>
          <w:lang w:val="en-US"/>
        </w:rPr>
        <w:t>)</w:t>
      </w:r>
      <w:r w:rsidRPr="003533D5">
        <w:rPr>
          <w:lang w:val="en-US"/>
        </w:rPr>
        <w:br/>
      </w:r>
      <w:r w:rsidRPr="003533D5">
        <w:rPr>
          <w:lang w:val="en-US"/>
        </w:rPr>
        <w:tab/>
        <w:t xml:space="preserve">3.  </w:t>
      </w:r>
      <w:proofErr w:type="spellStart"/>
      <w:r w:rsidRPr="003533D5">
        <w:rPr>
          <w:lang w:val="en-US"/>
        </w:rPr>
        <w:t>A</w:t>
      </w:r>
      <w:proofErr w:type="spellEnd"/>
      <w:ins w:id="108" w:author="Meeyoung Cha" w:date="2019-12-11T05:37:00Z">
        <w:r w:rsidR="009C243E">
          <w:rPr>
            <w:rFonts w:hint="eastAsia"/>
            <w:lang w:val="en-US"/>
          </w:rPr>
          <w:t xml:space="preserve"> </w:t>
        </w:r>
        <w:proofErr w:type="spellStart"/>
        <w:r w:rsidR="009C243E">
          <w:rPr>
            <w:rFonts w:hint="eastAsia"/>
            <w:lang w:val="en-US"/>
          </w:rPr>
          <w:t>minimum</w:t>
        </w:r>
        <w:proofErr w:type="spellEnd"/>
        <w:r w:rsidR="009C243E">
          <w:rPr>
            <w:rFonts w:hint="eastAsia"/>
            <w:lang w:val="en-US"/>
          </w:rPr>
          <w:t xml:space="preserve"> of </w:t>
        </w:r>
      </w:ins>
      <w:del w:id="109" w:author="Meeyoung Cha" w:date="2019-12-11T05:37:00Z">
        <w:r w:rsidRPr="003533D5" w:rsidDel="009C243E">
          <w:rPr>
            <w:lang w:val="en-US"/>
          </w:rPr>
          <w:delText xml:space="preserve">t least 1 </w:delText>
        </w:r>
      </w:del>
      <w:ins w:id="110" w:author="Meeyoung Cha" w:date="2019-12-11T05:37:00Z">
        <w:r w:rsidR="009C243E">
          <w:rPr>
            <w:rFonts w:hint="eastAsia"/>
            <w:lang w:val="en-US"/>
          </w:rPr>
          <w:t xml:space="preserve">2 </w:t>
        </w:r>
      </w:ins>
      <w:proofErr w:type="spellStart"/>
      <w:r w:rsidRPr="003533D5">
        <w:rPr>
          <w:lang w:val="en-US"/>
        </w:rPr>
        <w:t>recommendation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letters</w:t>
      </w:r>
      <w:proofErr w:type="spellEnd"/>
      <w:r w:rsidRPr="003533D5">
        <w:rPr>
          <w:lang w:val="en-US"/>
        </w:rPr>
        <w:t xml:space="preserve"> </w:t>
      </w:r>
      <w:r w:rsidR="005517C6" w:rsidRPr="003533D5">
        <w:rPr>
          <w:lang w:val="en-US"/>
        </w:rPr>
        <w:br/>
      </w:r>
      <w:r w:rsidR="005517C6" w:rsidRPr="003533D5">
        <w:rPr>
          <w:lang w:val="en-US"/>
        </w:rPr>
        <w:tab/>
        <w:t xml:space="preserve">4.  PDF </w:t>
      </w:r>
      <w:proofErr w:type="spellStart"/>
      <w:r w:rsidR="005517C6" w:rsidRPr="003533D5">
        <w:rPr>
          <w:lang w:val="en-US"/>
        </w:rPr>
        <w:t>version</w:t>
      </w:r>
      <w:proofErr w:type="spellEnd"/>
      <w:r w:rsidR="005517C6" w:rsidRPr="003533D5">
        <w:rPr>
          <w:lang w:val="en-US"/>
        </w:rPr>
        <w:t xml:space="preserve"> of </w:t>
      </w:r>
      <w:proofErr w:type="spellStart"/>
      <w:r w:rsidR="005517C6" w:rsidRPr="003533D5">
        <w:rPr>
          <w:lang w:val="en-US"/>
        </w:rPr>
        <w:t>one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key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publication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as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the</w:t>
      </w:r>
      <w:proofErr w:type="spellEnd"/>
      <w:r w:rsidR="005517C6" w:rsidRPr="003533D5">
        <w:rPr>
          <w:lang w:val="en-US"/>
        </w:rPr>
        <w:t xml:space="preserve"> 1st </w:t>
      </w:r>
      <w:proofErr w:type="spellStart"/>
      <w:r w:rsidR="005517C6" w:rsidRPr="003533D5">
        <w:rPr>
          <w:lang w:val="en-US"/>
        </w:rPr>
        <w:t>or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corresponding</w:t>
      </w:r>
      <w:proofErr w:type="spellEnd"/>
      <w:r w:rsidR="005517C6" w:rsidRPr="003533D5">
        <w:rPr>
          <w:lang w:val="en-US"/>
        </w:rPr>
        <w:t xml:space="preserve"> </w:t>
      </w:r>
      <w:proofErr w:type="spellStart"/>
      <w:r w:rsidR="005517C6" w:rsidRPr="003533D5">
        <w:rPr>
          <w:lang w:val="en-US"/>
        </w:rPr>
        <w:t>author</w:t>
      </w:r>
      <w:proofErr w:type="spellEnd"/>
      <w:r w:rsidR="005517C6" w:rsidRPr="003533D5">
        <w:rPr>
          <w:lang w:val="en-US"/>
        </w:rPr>
        <w:t xml:space="preserve"> </w:t>
      </w:r>
      <w:r w:rsidRPr="003533D5">
        <w:rPr>
          <w:lang w:val="en-US"/>
        </w:rPr>
        <w:br/>
      </w:r>
      <w:r w:rsidRPr="003533D5">
        <w:rPr>
          <w:lang w:val="en-US"/>
        </w:rPr>
        <w:br/>
      </w:r>
      <w:proofErr w:type="spellStart"/>
      <w:r w:rsidRPr="003533D5">
        <w:rPr>
          <w:highlight w:val="white"/>
          <w:lang w:val="en-US"/>
        </w:rPr>
        <w:t>We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are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required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to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obtain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the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user's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consent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to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collect</w:t>
      </w:r>
      <w:proofErr w:type="spellEnd"/>
      <w:r w:rsidRPr="003533D5">
        <w:rPr>
          <w:b/>
          <w:highlight w:val="white"/>
          <w:lang w:val="en-US"/>
        </w:rPr>
        <w:t xml:space="preserve"> and </w:t>
      </w:r>
      <w:proofErr w:type="spellStart"/>
      <w:r w:rsidRPr="003533D5">
        <w:rPr>
          <w:b/>
          <w:highlight w:val="white"/>
          <w:lang w:val="en-US"/>
        </w:rPr>
        <w:t>use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personal</w:t>
      </w:r>
      <w:proofErr w:type="spellEnd"/>
      <w:r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information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rule</w:t>
      </w:r>
      <w:proofErr w:type="spellEnd"/>
      <w:r w:rsidRPr="003533D5">
        <w:rPr>
          <w:highlight w:val="white"/>
          <w:lang w:val="en-US"/>
        </w:rPr>
        <w:t xml:space="preserve">. </w:t>
      </w:r>
      <w:r w:rsidR="005517C6" w:rsidRPr="003533D5">
        <w:rPr>
          <w:highlight w:val="white"/>
          <w:lang w:val="en-US"/>
        </w:rPr>
        <w:t>This form will be sent out to candidates upon receiving applications.</w:t>
      </w:r>
      <w:r w:rsidR="005517C6" w:rsidRPr="003533D5">
        <w:rPr>
          <w:lang w:val="en-US"/>
        </w:rPr>
        <w:t xml:space="preserve"> </w:t>
      </w:r>
    </w:p>
    <w:p w:rsidR="00582234" w:rsidRPr="003533D5" w:rsidRDefault="00A02015">
      <w:pPr>
        <w:shd w:val="clear" w:color="auto" w:fill="FFFFFF"/>
        <w:spacing w:after="340" w:line="240" w:lineRule="auto"/>
        <w:jc w:val="both"/>
        <w:rPr>
          <w:b/>
          <w:lang w:val="en-US"/>
        </w:rPr>
        <w:pPrChange w:id="111" w:author="박수동-외부망" w:date="2020-04-21T09:49:00Z">
          <w:pPr>
            <w:shd w:val="clear" w:color="auto" w:fill="FFFFFF"/>
            <w:spacing w:after="340"/>
            <w:jc w:val="both"/>
          </w:pPr>
        </w:pPrChange>
      </w:pPr>
      <w:proofErr w:type="spellStart"/>
      <w:r w:rsidRPr="003533D5">
        <w:rPr>
          <w:highlight w:val="white"/>
          <w:lang w:val="en-US"/>
        </w:rPr>
        <w:t>Applications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should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be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received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by</w:t>
      </w:r>
      <w:proofErr w:type="spellEnd"/>
      <w:r w:rsidRPr="003533D5">
        <w:rPr>
          <w:highlight w:val="white"/>
          <w:lang w:val="en-US"/>
        </w:rPr>
        <w:t xml:space="preserve"> </w:t>
      </w:r>
      <w:del w:id="112" w:author="박수동-외부망" w:date="2020-04-21T08:47:00Z">
        <w:r w:rsidR="003B49B6" w:rsidRPr="003533D5" w:rsidDel="008F6790">
          <w:rPr>
            <w:b/>
            <w:highlight w:val="white"/>
            <w:lang w:val="en-US"/>
          </w:rPr>
          <w:delText>J</w:delText>
        </w:r>
      </w:del>
      <w:proofErr w:type="spellStart"/>
      <w:ins w:id="113" w:author="박수동-외부망" w:date="2020-04-21T08:48:00Z">
        <w:r w:rsidR="008F6790">
          <w:rPr>
            <w:rFonts w:hint="eastAsia"/>
            <w:b/>
            <w:highlight w:val="white"/>
            <w:lang w:val="en-US"/>
          </w:rPr>
          <w:t>Ju</w:t>
        </w:r>
      </w:ins>
      <w:ins w:id="114" w:author="박수동-외부망" w:date="2020-05-20T10:01:00Z">
        <w:r w:rsidR="00F954C3">
          <w:rPr>
            <w:rFonts w:hint="eastAsia"/>
            <w:b/>
            <w:highlight w:val="white"/>
            <w:lang w:val="en-US"/>
          </w:rPr>
          <w:t>ly</w:t>
        </w:r>
      </w:ins>
      <w:proofErr w:type="spellEnd"/>
      <w:ins w:id="115" w:author="박수동-외부망" w:date="2020-04-21T08:47:00Z">
        <w:r w:rsidR="008F6790">
          <w:rPr>
            <w:rFonts w:hint="eastAsia"/>
            <w:b/>
            <w:highlight w:val="white"/>
            <w:lang w:val="en-US"/>
          </w:rPr>
          <w:t xml:space="preserve"> </w:t>
        </w:r>
      </w:ins>
      <w:ins w:id="116" w:author="박수동-외부망" w:date="2020-05-20T10:01:00Z">
        <w:r w:rsidR="00F954C3">
          <w:rPr>
            <w:rFonts w:hint="eastAsia"/>
            <w:b/>
            <w:highlight w:val="white"/>
            <w:lang w:val="en-US"/>
          </w:rPr>
          <w:t>15</w:t>
        </w:r>
      </w:ins>
      <w:bookmarkStart w:id="117" w:name="_GoBack"/>
      <w:bookmarkEnd w:id="117"/>
      <w:del w:id="118" w:author="박수동-외부망" w:date="2020-04-21T08:47:00Z">
        <w:r w:rsidR="003B49B6" w:rsidRPr="003533D5" w:rsidDel="008F6790">
          <w:rPr>
            <w:b/>
            <w:highlight w:val="white"/>
            <w:lang w:val="en-US"/>
          </w:rPr>
          <w:delText>anuary 31</w:delText>
        </w:r>
      </w:del>
      <w:ins w:id="119" w:author="Meeyoung Cha" w:date="2019-12-11T05:39:00Z">
        <w:r w:rsidR="00071D2A">
          <w:rPr>
            <w:rFonts w:hint="eastAsia"/>
            <w:b/>
            <w:highlight w:val="white"/>
            <w:lang w:val="en-US"/>
          </w:rPr>
          <w:t>,</w:t>
        </w:r>
      </w:ins>
      <w:r w:rsidR="003B49B6" w:rsidRPr="003533D5">
        <w:rPr>
          <w:b/>
          <w:highlight w:val="white"/>
          <w:lang w:val="en-US"/>
        </w:rPr>
        <w:t xml:space="preserve"> 2020</w:t>
      </w:r>
      <w:ins w:id="120" w:author="Meeyoung Cha" w:date="2019-12-11T05:39:00Z">
        <w:r w:rsidR="00071D2A">
          <w:rPr>
            <w:rFonts w:hint="eastAsia"/>
            <w:b/>
            <w:highlight w:val="white"/>
            <w:lang w:val="en-US"/>
          </w:rPr>
          <w:t>,</w:t>
        </w:r>
      </w:ins>
      <w:r w:rsidR="003B49B6" w:rsidRPr="003533D5">
        <w:rPr>
          <w:b/>
          <w:highlight w:val="white"/>
          <w:lang w:val="en-US"/>
        </w:rPr>
        <w:t xml:space="preserve"> </w:t>
      </w:r>
      <w:proofErr w:type="spellStart"/>
      <w:r w:rsidRPr="003533D5">
        <w:rPr>
          <w:b/>
          <w:highlight w:val="white"/>
          <w:lang w:val="en-US"/>
        </w:rPr>
        <w:t>at</w:t>
      </w:r>
      <w:proofErr w:type="spellEnd"/>
      <w:r w:rsidRPr="003533D5">
        <w:rPr>
          <w:b/>
          <w:highlight w:val="white"/>
          <w:lang w:val="en-US"/>
        </w:rPr>
        <w:t xml:space="preserve"> 11:59 </w:t>
      </w:r>
      <w:proofErr w:type="spellStart"/>
      <w:r w:rsidRPr="003533D5">
        <w:rPr>
          <w:b/>
          <w:highlight w:val="white"/>
          <w:lang w:val="en-US"/>
        </w:rPr>
        <w:t>pm</w:t>
      </w:r>
      <w:proofErr w:type="spellEnd"/>
      <w:r w:rsidRPr="00071D2A">
        <w:rPr>
          <w:b/>
          <w:bCs/>
          <w:highlight w:val="white"/>
          <w:lang w:val="en-US"/>
          <w:rPrChange w:id="121" w:author="Meeyoung Cha" w:date="2019-12-11T05:39:00Z">
            <w:rPr>
              <w:highlight w:val="white"/>
              <w:lang w:val="en-US"/>
            </w:rPr>
          </w:rPrChange>
        </w:rPr>
        <w:t xml:space="preserve"> </w:t>
      </w:r>
      <w:del w:id="122" w:author="Meeyoung Cha" w:date="2019-12-11T05:39:00Z">
        <w:r w:rsidRPr="00071D2A" w:rsidDel="00071D2A">
          <w:rPr>
            <w:b/>
            <w:bCs/>
            <w:highlight w:val="white"/>
            <w:lang w:val="en-US"/>
            <w:rPrChange w:id="123" w:author="Meeyoung Cha" w:date="2019-12-11T05:39:00Z">
              <w:rPr>
                <w:highlight w:val="white"/>
                <w:lang w:val="en-US"/>
              </w:rPr>
            </w:rPrChange>
          </w:rPr>
          <w:delText>EST</w:delText>
        </w:r>
      </w:del>
      <w:ins w:id="124" w:author="Meeyoung Cha" w:date="2019-12-11T05:40:00Z">
        <w:r w:rsidR="00071D2A">
          <w:rPr>
            <w:rFonts w:hint="eastAsia"/>
            <w:b/>
            <w:bCs/>
            <w:highlight w:val="white"/>
            <w:lang w:val="en-US"/>
          </w:rPr>
          <w:t>KST</w:t>
        </w:r>
      </w:ins>
      <w:ins w:id="125" w:author="Meeyoung Cha" w:date="2019-12-11T05:39:00Z">
        <w:r w:rsidR="00071D2A">
          <w:rPr>
            <w:rFonts w:hint="eastAsia"/>
            <w:b/>
            <w:bCs/>
            <w:highlight w:val="white"/>
            <w:lang w:val="en-US"/>
          </w:rPr>
          <w:t xml:space="preserve"> (</w:t>
        </w:r>
      </w:ins>
      <w:proofErr w:type="spellStart"/>
      <w:ins w:id="126" w:author="Meeyoung Cha" w:date="2019-12-11T05:40:00Z">
        <w:r w:rsidR="00071D2A">
          <w:rPr>
            <w:rFonts w:hint="eastAsia"/>
            <w:b/>
            <w:bCs/>
            <w:highlight w:val="white"/>
            <w:lang w:val="en-US"/>
          </w:rPr>
          <w:t>Korea</w:t>
        </w:r>
        <w:proofErr w:type="spellEnd"/>
        <w:r w:rsidR="00071D2A">
          <w:rPr>
            <w:rFonts w:hint="eastAsia"/>
            <w:b/>
            <w:bCs/>
            <w:highlight w:val="white"/>
            <w:lang w:val="en-US"/>
          </w:rPr>
          <w:t xml:space="preserve"> </w:t>
        </w:r>
      </w:ins>
      <w:ins w:id="127" w:author="Meeyoung Cha" w:date="2019-12-11T05:39:00Z">
        <w:r w:rsidR="00071D2A">
          <w:rPr>
            <w:rFonts w:hint="eastAsia"/>
            <w:b/>
            <w:bCs/>
            <w:highlight w:val="white"/>
            <w:lang w:val="en-US"/>
          </w:rPr>
          <w:t>Standard Time)</w:t>
        </w:r>
      </w:ins>
      <w:r w:rsidR="00861D14" w:rsidRPr="00071D2A">
        <w:rPr>
          <w:b/>
          <w:bCs/>
          <w:highlight w:val="white"/>
          <w:lang w:val="en-US"/>
          <w:rPrChange w:id="128" w:author="Meeyoung Cha" w:date="2019-12-11T05:39:00Z">
            <w:rPr>
              <w:highlight w:val="white"/>
              <w:lang w:val="en-US"/>
            </w:rPr>
          </w:rPrChange>
        </w:rPr>
        <w:t>.</w:t>
      </w:r>
      <w:r w:rsidR="00861D14"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Recommendations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letters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forwarded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by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an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applicant</w:t>
      </w:r>
      <w:proofErr w:type="spellEnd"/>
      <w:r w:rsidRPr="003533D5">
        <w:rPr>
          <w:lang w:val="en-US"/>
        </w:rPr>
        <w:t xml:space="preserve"> </w:t>
      </w:r>
      <w:proofErr w:type="spellStart"/>
      <w:ins w:id="129" w:author="Meeyoung Cha" w:date="2019-12-11T05:40:00Z">
        <w:r w:rsidR="00071D2A">
          <w:rPr>
            <w:rFonts w:hint="eastAsia"/>
            <w:lang w:val="en-US"/>
          </w:rPr>
          <w:t>directly</w:t>
        </w:r>
        <w:proofErr w:type="spellEnd"/>
        <w:r w:rsidR="00071D2A">
          <w:rPr>
            <w:rFonts w:hint="eastAsia"/>
            <w:lang w:val="en-US"/>
          </w:rPr>
          <w:t xml:space="preserve"> </w:t>
        </w:r>
      </w:ins>
      <w:proofErr w:type="spellStart"/>
      <w:r w:rsidRPr="003533D5">
        <w:rPr>
          <w:lang w:val="en-US"/>
        </w:rPr>
        <w:t>will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not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be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considered</w:t>
      </w:r>
      <w:proofErr w:type="spellEnd"/>
      <w:r w:rsidRPr="003533D5">
        <w:rPr>
          <w:lang w:val="en-US"/>
        </w:rPr>
        <w:t xml:space="preserve">. </w:t>
      </w:r>
      <w:del w:id="130" w:author="Meeyoung Cha" w:date="2019-12-11T05:40:00Z">
        <w:r w:rsidRPr="003533D5" w:rsidDel="00071D2A">
          <w:rPr>
            <w:lang w:val="en-US"/>
          </w:rPr>
          <w:delText>Data Science Group encourages applications from individuals of diverse backgrounds.</w:delText>
        </w:r>
        <w:r w:rsidRPr="003533D5" w:rsidDel="00071D2A">
          <w:rPr>
            <w:lang w:val="en-US"/>
          </w:rPr>
          <w:br/>
        </w:r>
      </w:del>
      <w:proofErr w:type="spellStart"/>
      <w:r w:rsidRPr="003533D5">
        <w:rPr>
          <w:lang w:val="en-US"/>
        </w:rPr>
        <w:t>Applications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can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be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submitted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via</w:t>
      </w:r>
      <w:proofErr w:type="spellEnd"/>
      <w:r w:rsidRPr="003533D5">
        <w:rPr>
          <w:lang w:val="en-US"/>
        </w:rPr>
        <w:t xml:space="preserve"> </w:t>
      </w:r>
      <w:proofErr w:type="spellStart"/>
      <w:r w:rsidRPr="003533D5">
        <w:rPr>
          <w:lang w:val="en-US"/>
        </w:rPr>
        <w:t>email</w:t>
      </w:r>
      <w:proofErr w:type="spellEnd"/>
      <w:r w:rsidRPr="003533D5">
        <w:rPr>
          <w:lang w:val="en-US"/>
        </w:rPr>
        <w:t xml:space="preserve">: </w:t>
      </w:r>
      <w:r w:rsidR="00484D01" w:rsidRPr="003533D5">
        <w:fldChar w:fldCharType="begin"/>
      </w:r>
      <w:r w:rsidR="00484D01" w:rsidRPr="003533D5">
        <w:rPr>
          <w:lang w:val="en-US"/>
          <w:rPrChange w:id="131" w:author="Meeyoung Cha" w:date="2019-12-11T05:21:00Z">
            <w:rPr/>
          </w:rPrChange>
        </w:rPr>
        <w:instrText xml:space="preserve"> HYPERLINK "mailto:dscig@ibs.re.kr" </w:instrText>
      </w:r>
      <w:r w:rsidR="00484D01" w:rsidRPr="003533D5">
        <w:rPr>
          <w:rPrChange w:id="132" w:author="Meeyoung Cha" w:date="2019-12-11T05:21:00Z">
            <w:rPr>
              <w:rStyle w:val="a6"/>
              <w:i/>
              <w:lang w:val="en-US"/>
            </w:rPr>
          </w:rPrChange>
        </w:rPr>
        <w:fldChar w:fldCharType="separate"/>
      </w:r>
      <w:r w:rsidR="00407AE3" w:rsidRPr="003533D5">
        <w:rPr>
          <w:rStyle w:val="a6"/>
          <w:i/>
          <w:lang w:val="en-US"/>
        </w:rPr>
        <w:t>dscig@ibs.re.kr</w:t>
      </w:r>
      <w:r w:rsidR="00484D01" w:rsidRPr="003533D5">
        <w:rPr>
          <w:rStyle w:val="a6"/>
          <w:i/>
          <w:lang w:val="en-US"/>
          <w:rPrChange w:id="133" w:author="Meeyoung Cha" w:date="2019-12-11T05:21:00Z">
            <w:rPr>
              <w:rStyle w:val="a6"/>
              <w:i/>
              <w:lang w:val="en-US"/>
            </w:rPr>
          </w:rPrChange>
        </w:rPr>
        <w:fldChar w:fldCharType="end"/>
      </w:r>
      <w:r w:rsidRPr="003533D5">
        <w:rPr>
          <w:lang w:val="en-US"/>
        </w:rPr>
        <w:t>.</w:t>
      </w:r>
      <w:r w:rsidRPr="003533D5">
        <w:rPr>
          <w:b/>
          <w:lang w:val="en-US"/>
        </w:rPr>
        <w:t xml:space="preserve"> </w:t>
      </w:r>
    </w:p>
    <w:p w:rsidR="00582234" w:rsidRPr="003533D5" w:rsidRDefault="00A02015">
      <w:pPr>
        <w:shd w:val="clear" w:color="auto" w:fill="FFFFFF"/>
        <w:spacing w:after="340" w:line="240" w:lineRule="auto"/>
        <w:rPr>
          <w:b/>
          <w:lang w:val="en-US"/>
        </w:rPr>
        <w:pPrChange w:id="134" w:author="박수동-외부망" w:date="2020-04-21T09:49:00Z">
          <w:pPr>
            <w:shd w:val="clear" w:color="auto" w:fill="FFFFFF"/>
            <w:spacing w:after="340"/>
          </w:pPr>
        </w:pPrChange>
      </w:pPr>
      <w:proofErr w:type="spellStart"/>
      <w:r w:rsidRPr="003533D5">
        <w:rPr>
          <w:highlight w:val="white"/>
          <w:lang w:val="en-US"/>
        </w:rPr>
        <w:t>For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ins w:id="135" w:author="Meeyoung Cha" w:date="2019-12-11T05:42:00Z">
        <w:r w:rsidR="0041271C">
          <w:rPr>
            <w:rFonts w:hint="eastAsia"/>
            <w:highlight w:val="white"/>
            <w:lang w:val="en-US"/>
          </w:rPr>
          <w:t>more</w:t>
        </w:r>
        <w:proofErr w:type="spellEnd"/>
        <w:r w:rsidR="0041271C">
          <w:rPr>
            <w:rFonts w:hint="eastAsia"/>
            <w:highlight w:val="white"/>
            <w:lang w:val="en-US"/>
          </w:rPr>
          <w:t xml:space="preserve"> </w:t>
        </w:r>
      </w:ins>
      <w:proofErr w:type="spellStart"/>
      <w:r w:rsidRPr="003533D5">
        <w:rPr>
          <w:highlight w:val="white"/>
          <w:lang w:val="en-US"/>
        </w:rPr>
        <w:t>information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about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ins w:id="136" w:author="Meeyoung Cha" w:date="2019-12-11T05:41:00Z">
        <w:r w:rsidR="0041271C">
          <w:rPr>
            <w:rFonts w:hint="eastAsia"/>
            <w:highlight w:val="white"/>
            <w:lang w:val="en-US"/>
          </w:rPr>
          <w:t>the</w:t>
        </w:r>
        <w:proofErr w:type="spellEnd"/>
        <w:r w:rsidR="0041271C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41271C">
          <w:rPr>
            <w:rFonts w:hint="eastAsia"/>
            <w:highlight w:val="white"/>
            <w:lang w:val="en-US"/>
          </w:rPr>
          <w:t>research</w:t>
        </w:r>
        <w:proofErr w:type="spellEnd"/>
        <w:r w:rsidR="0041271C">
          <w:rPr>
            <w:rFonts w:hint="eastAsia"/>
            <w:highlight w:val="white"/>
            <w:lang w:val="en-US"/>
          </w:rPr>
          <w:t xml:space="preserve"> </w:t>
        </w:r>
        <w:proofErr w:type="spellStart"/>
        <w:r w:rsidR="0041271C">
          <w:rPr>
            <w:rFonts w:hint="eastAsia"/>
            <w:highlight w:val="white"/>
            <w:lang w:val="en-US"/>
          </w:rPr>
          <w:t>group</w:t>
        </w:r>
      </w:ins>
      <w:proofErr w:type="spellEnd"/>
      <w:del w:id="137" w:author="Meeyoung Cha" w:date="2019-12-11T05:41:00Z">
        <w:r w:rsidRPr="003533D5" w:rsidDel="0041271C">
          <w:rPr>
            <w:highlight w:val="white"/>
            <w:lang w:val="en-US"/>
          </w:rPr>
          <w:delText>the Institute</w:delText>
        </w:r>
      </w:del>
      <w:r w:rsidRPr="003533D5">
        <w:rPr>
          <w:highlight w:val="white"/>
          <w:lang w:val="en-US"/>
        </w:rPr>
        <w:t xml:space="preserve">, </w:t>
      </w:r>
      <w:proofErr w:type="spellStart"/>
      <w:r w:rsidRPr="003533D5">
        <w:rPr>
          <w:highlight w:val="white"/>
          <w:lang w:val="en-US"/>
        </w:rPr>
        <w:t>please</w:t>
      </w:r>
      <w:proofErr w:type="spellEnd"/>
      <w:r w:rsidRPr="003533D5">
        <w:rPr>
          <w:highlight w:val="white"/>
          <w:lang w:val="en-US"/>
        </w:rPr>
        <w:t xml:space="preserve"> </w:t>
      </w:r>
      <w:del w:id="138" w:author="Meeyoung Cha" w:date="2019-12-11T05:40:00Z">
        <w:r w:rsidRPr="003533D5" w:rsidDel="00071D2A">
          <w:rPr>
            <w:highlight w:val="white"/>
            <w:lang w:val="en-US"/>
          </w:rPr>
          <w:delText xml:space="preserve">use </w:delText>
        </w:r>
      </w:del>
      <w:proofErr w:type="spellStart"/>
      <w:ins w:id="139" w:author="Meeyoung Cha" w:date="2019-12-11T05:40:00Z">
        <w:r w:rsidR="00071D2A">
          <w:rPr>
            <w:rFonts w:hint="eastAsia"/>
            <w:highlight w:val="white"/>
            <w:lang w:val="en-US"/>
          </w:rPr>
          <w:t>visit</w:t>
        </w:r>
        <w:proofErr w:type="spellEnd"/>
        <w:r w:rsidR="00071D2A" w:rsidRPr="003533D5">
          <w:rPr>
            <w:highlight w:val="white"/>
            <w:lang w:val="en-US"/>
          </w:rPr>
          <w:t xml:space="preserve"> </w:t>
        </w:r>
      </w:ins>
      <w:proofErr w:type="spellStart"/>
      <w:r w:rsidRPr="003533D5">
        <w:rPr>
          <w:highlight w:val="white"/>
          <w:lang w:val="en-US"/>
        </w:rPr>
        <w:t>the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following</w:t>
      </w:r>
      <w:proofErr w:type="spellEnd"/>
      <w:r w:rsidRPr="003533D5">
        <w:rPr>
          <w:highlight w:val="white"/>
          <w:lang w:val="en-US"/>
        </w:rPr>
        <w:t xml:space="preserve"> </w:t>
      </w:r>
      <w:proofErr w:type="spellStart"/>
      <w:r w:rsidRPr="003533D5">
        <w:rPr>
          <w:highlight w:val="white"/>
          <w:lang w:val="en-US"/>
        </w:rPr>
        <w:t>web</w:t>
      </w:r>
      <w:ins w:id="140" w:author="Meeyoung Cha" w:date="2019-12-11T05:41:00Z">
        <w:r w:rsidR="00071D2A">
          <w:rPr>
            <w:rFonts w:hint="eastAsia"/>
            <w:highlight w:val="white"/>
            <w:lang w:val="en-US"/>
          </w:rPr>
          <w:t>link</w:t>
        </w:r>
      </w:ins>
      <w:proofErr w:type="spellEnd"/>
      <w:del w:id="141" w:author="Meeyoung Cha" w:date="2019-12-11T05:41:00Z">
        <w:r w:rsidRPr="003533D5" w:rsidDel="00071D2A">
          <w:rPr>
            <w:highlight w:val="white"/>
            <w:lang w:val="en-US"/>
          </w:rPr>
          <w:delText>sit</w:delText>
        </w:r>
      </w:del>
      <w:del w:id="142" w:author="Meeyoung Cha" w:date="2019-12-11T05:40:00Z">
        <w:r w:rsidRPr="003533D5" w:rsidDel="00071D2A">
          <w:rPr>
            <w:highlight w:val="white"/>
            <w:lang w:val="en-US"/>
          </w:rPr>
          <w:delText>e link</w:delText>
        </w:r>
      </w:del>
      <w:r w:rsidRPr="003533D5">
        <w:rPr>
          <w:highlight w:val="white"/>
          <w:lang w:val="en-US"/>
        </w:rPr>
        <w:t xml:space="preserve">: </w:t>
      </w:r>
      <w:r w:rsidR="00484D01" w:rsidRPr="003533D5">
        <w:fldChar w:fldCharType="begin"/>
      </w:r>
      <w:r w:rsidR="00484D01" w:rsidRPr="003533D5">
        <w:rPr>
          <w:lang w:val="en-US"/>
          <w:rPrChange w:id="143" w:author="Meeyoung Cha" w:date="2019-12-11T05:21:00Z">
            <w:rPr/>
          </w:rPrChange>
        </w:rPr>
        <w:instrText xml:space="preserve"> HYPERLINK "https://www.ibs.re.kr/datascience/" \h </w:instrText>
      </w:r>
      <w:r w:rsidR="00484D01" w:rsidRPr="003533D5">
        <w:rPr>
          <w:rPrChange w:id="144" w:author="Meeyoung Cha" w:date="2019-12-11T05:21:00Z">
            <w:rPr>
              <w:u w:val="single"/>
              <w:lang w:val="en-US"/>
            </w:rPr>
          </w:rPrChange>
        </w:rPr>
        <w:fldChar w:fldCharType="separate"/>
      </w:r>
      <w:r w:rsidRPr="003533D5">
        <w:rPr>
          <w:u w:val="single"/>
          <w:lang w:val="en-US"/>
        </w:rPr>
        <w:t>https://www.ibs.re.kr/datascience/</w:t>
      </w:r>
      <w:r w:rsidR="00484D01" w:rsidRPr="003533D5">
        <w:rPr>
          <w:u w:val="single"/>
          <w:lang w:val="en-US"/>
          <w:rPrChange w:id="145" w:author="Meeyoung Cha" w:date="2019-12-11T05:21:00Z">
            <w:rPr>
              <w:u w:val="single"/>
              <w:lang w:val="en-US"/>
            </w:rPr>
          </w:rPrChange>
        </w:rPr>
        <w:fldChar w:fldCharType="end"/>
      </w:r>
    </w:p>
    <w:p w:rsidR="00582234" w:rsidRPr="003533D5" w:rsidRDefault="00A02015">
      <w:pPr>
        <w:shd w:val="clear" w:color="auto" w:fill="FFFFFF"/>
        <w:spacing w:after="340" w:line="240" w:lineRule="auto"/>
        <w:rPr>
          <w:i/>
        </w:rPr>
      </w:pPr>
      <w:r w:rsidRPr="003533D5">
        <w:rPr>
          <w:rFonts w:eastAsia="Arial Unicode MS"/>
          <w:i/>
          <w:rPrChange w:id="146" w:author="Meeyoung Cha" w:date="2019-12-11T05:21:00Z">
            <w:rPr>
              <w:rFonts w:ascii="Arial Unicode MS" w:eastAsia="Arial Unicode MS" w:hAnsi="Arial Unicode MS" w:cs="Arial Unicode MS"/>
              <w:i/>
            </w:rPr>
          </w:rPrChange>
        </w:rPr>
        <w:t>For Korean citizens who have not yet completed their military duty: IBS는 병역특례지정기관입니다. IBS is a designated institute for alternative military service.</w:t>
      </w:r>
    </w:p>
    <w:p w:rsidR="00582234" w:rsidRPr="003533D5" w:rsidRDefault="00582234">
      <w:pPr>
        <w:shd w:val="clear" w:color="auto" w:fill="FFFFFF"/>
        <w:spacing w:after="340" w:line="240" w:lineRule="auto"/>
        <w:pPrChange w:id="147" w:author="박수동-외부망" w:date="2020-04-21T09:49:00Z">
          <w:pPr>
            <w:shd w:val="clear" w:color="auto" w:fill="FFFFFF"/>
            <w:spacing w:after="340"/>
          </w:pPr>
        </w:pPrChange>
      </w:pPr>
    </w:p>
    <w:p w:rsidR="00EC0D0C" w:rsidRPr="00EC0D0C" w:rsidRDefault="00EC0D0C">
      <w:pPr>
        <w:spacing w:line="240" w:lineRule="auto"/>
        <w:jc w:val="both"/>
        <w:rPr>
          <w:highlight w:val="white"/>
          <w:lang w:val="en-US"/>
        </w:rPr>
        <w:pPrChange w:id="148" w:author="박수동-외부망" w:date="2020-04-21T09:49:00Z">
          <w:pPr>
            <w:jc w:val="both"/>
          </w:pPr>
        </w:pPrChange>
      </w:pPr>
      <w:r w:rsidRPr="00EC0D0C">
        <w:rPr>
          <w:rFonts w:hint="eastAsia"/>
          <w:b/>
          <w:highlight w:val="white"/>
          <w:lang w:val="en-US"/>
        </w:rPr>
        <w:t>[</w:t>
      </w:r>
      <w:proofErr w:type="spellStart"/>
      <w:r w:rsidRPr="00EC0D0C">
        <w:rPr>
          <w:rFonts w:hint="eastAsia"/>
          <w:b/>
          <w:highlight w:val="white"/>
          <w:lang w:val="en-US"/>
        </w:rPr>
        <w:t>Attachment</w:t>
      </w:r>
      <w:proofErr w:type="spellEnd"/>
      <w:r w:rsidRPr="00EC0D0C">
        <w:rPr>
          <w:rFonts w:hint="eastAsia"/>
          <w:b/>
          <w:highlight w:val="white"/>
          <w:lang w:val="en-US"/>
        </w:rPr>
        <w:t xml:space="preserve">] </w:t>
      </w:r>
      <w:proofErr w:type="spellStart"/>
      <w:r w:rsidRPr="00EC0D0C">
        <w:rPr>
          <w:rFonts w:hint="eastAsia"/>
          <w:lang w:val="en-US"/>
        </w:rPr>
        <w:t>Consent</w:t>
      </w:r>
      <w:proofErr w:type="spellEnd"/>
      <w:r w:rsidRPr="00EC0D0C">
        <w:rPr>
          <w:rFonts w:hint="eastAsia"/>
          <w:lang w:val="en-US"/>
        </w:rPr>
        <w:t xml:space="preserve"> </w:t>
      </w:r>
      <w:proofErr w:type="spellStart"/>
      <w:r w:rsidRPr="00EC0D0C">
        <w:rPr>
          <w:rFonts w:hint="eastAsia"/>
          <w:lang w:val="en-US"/>
        </w:rPr>
        <w:t>to</w:t>
      </w:r>
      <w:proofErr w:type="spellEnd"/>
      <w:r w:rsidRPr="00EC0D0C">
        <w:rPr>
          <w:rFonts w:hint="eastAsia"/>
          <w:lang w:val="en-US"/>
        </w:rPr>
        <w:t xml:space="preserve"> </w:t>
      </w:r>
      <w:proofErr w:type="spellStart"/>
      <w:r w:rsidRPr="00EC0D0C">
        <w:rPr>
          <w:rFonts w:hint="eastAsia"/>
          <w:lang w:val="en-US"/>
        </w:rPr>
        <w:t>Collection</w:t>
      </w:r>
      <w:proofErr w:type="spellEnd"/>
      <w:r w:rsidRPr="00EC0D0C">
        <w:rPr>
          <w:rFonts w:hint="eastAsia"/>
          <w:lang w:val="en-US"/>
        </w:rPr>
        <w:t xml:space="preserve"> and </w:t>
      </w:r>
      <w:proofErr w:type="spellStart"/>
      <w:r w:rsidRPr="00EC0D0C">
        <w:rPr>
          <w:rFonts w:hint="eastAsia"/>
          <w:lang w:val="en-US"/>
        </w:rPr>
        <w:t>Use</w:t>
      </w:r>
      <w:proofErr w:type="spellEnd"/>
      <w:r w:rsidRPr="00EC0D0C">
        <w:rPr>
          <w:rFonts w:hint="eastAsia"/>
          <w:lang w:val="en-US"/>
        </w:rPr>
        <w:t xml:space="preserve"> of </w:t>
      </w:r>
      <w:proofErr w:type="spellStart"/>
      <w:r w:rsidRPr="00EC0D0C">
        <w:rPr>
          <w:rFonts w:hint="eastAsia"/>
          <w:lang w:val="en-US"/>
        </w:rPr>
        <w:t>Personal</w:t>
      </w:r>
      <w:proofErr w:type="spellEnd"/>
      <w:r w:rsidRPr="00EC0D0C">
        <w:rPr>
          <w:rFonts w:hint="eastAsia"/>
          <w:lang w:val="en-US"/>
        </w:rPr>
        <w:t xml:space="preserve"> </w:t>
      </w:r>
      <w:proofErr w:type="spellStart"/>
      <w:r w:rsidRPr="00EC0D0C">
        <w:rPr>
          <w:rFonts w:hint="eastAsia"/>
          <w:lang w:val="en-US"/>
        </w:rPr>
        <w:t>Information</w:t>
      </w:r>
      <w:proofErr w:type="spellEnd"/>
    </w:p>
    <w:p w:rsidR="00582234" w:rsidRPr="00EC0D0C" w:rsidDel="002C02FD" w:rsidRDefault="00582234">
      <w:pPr>
        <w:spacing w:line="240" w:lineRule="auto"/>
        <w:rPr>
          <w:del w:id="149" w:author="박수동-외부망" w:date="2020-04-21T09:49:00Z"/>
          <w:highlight w:val="white"/>
          <w:lang w:val="en-US"/>
        </w:rPr>
        <w:pPrChange w:id="150" w:author="박수동-외부망" w:date="2020-04-21T09:49:00Z">
          <w:pPr/>
        </w:pPrChange>
      </w:pPr>
    </w:p>
    <w:p w:rsidR="00EC0D0C" w:rsidRPr="00EC0D0C" w:rsidRDefault="00EC0D0C">
      <w:pPr>
        <w:spacing w:line="240" w:lineRule="auto"/>
        <w:rPr>
          <w:highlight w:val="white"/>
          <w:lang w:val="en-US"/>
        </w:rPr>
        <w:pPrChange w:id="151" w:author="박수동-외부망" w:date="2020-04-21T09:49:00Z">
          <w:pPr/>
        </w:pPrChange>
      </w:pPr>
    </w:p>
    <w:sectPr w:rsidR="00EC0D0C" w:rsidRPr="00EC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56" w:rsidRDefault="00E21356" w:rsidP="003533D5">
      <w:pPr>
        <w:spacing w:line="240" w:lineRule="auto"/>
      </w:pPr>
      <w:r>
        <w:separator/>
      </w:r>
    </w:p>
  </w:endnote>
  <w:endnote w:type="continuationSeparator" w:id="0">
    <w:p w:rsidR="00E21356" w:rsidRDefault="00E21356" w:rsidP="00353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맑은 고딕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56" w:rsidRDefault="00E21356" w:rsidP="003533D5">
      <w:pPr>
        <w:spacing w:line="240" w:lineRule="auto"/>
      </w:pPr>
      <w:r>
        <w:separator/>
      </w:r>
    </w:p>
  </w:footnote>
  <w:footnote w:type="continuationSeparator" w:id="0">
    <w:p w:rsidR="00E21356" w:rsidRDefault="00E21356" w:rsidP="00353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D5" w:rsidRDefault="003533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BF"/>
    <w:multiLevelType w:val="multilevel"/>
    <w:tmpl w:val="39D02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박수동-외부망">
    <w15:presenceInfo w15:providerId="None" w15:userId="박수동-외부망"/>
  </w15:person>
  <w15:person w15:author="Meeyoung Cha">
    <w15:presenceInfo w15:providerId="Windows Live" w15:userId="62fb938965bbd6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NrW0NDY0NTe0MDNS0lEKTi0uzszPAykwrAUArfzMXywAAAA="/>
  </w:docVars>
  <w:rsids>
    <w:rsidRoot w:val="00582234"/>
    <w:rsid w:val="00032F4B"/>
    <w:rsid w:val="00071D2A"/>
    <w:rsid w:val="001313E0"/>
    <w:rsid w:val="002A5597"/>
    <w:rsid w:val="002C02FD"/>
    <w:rsid w:val="003533D5"/>
    <w:rsid w:val="00353CD2"/>
    <w:rsid w:val="003B49B6"/>
    <w:rsid w:val="00407AE3"/>
    <w:rsid w:val="0041271C"/>
    <w:rsid w:val="004822C5"/>
    <w:rsid w:val="00484D01"/>
    <w:rsid w:val="005517C6"/>
    <w:rsid w:val="00566C6C"/>
    <w:rsid w:val="00581433"/>
    <w:rsid w:val="00582234"/>
    <w:rsid w:val="006F557F"/>
    <w:rsid w:val="007159C3"/>
    <w:rsid w:val="007E4F32"/>
    <w:rsid w:val="00850AB7"/>
    <w:rsid w:val="00857183"/>
    <w:rsid w:val="00860630"/>
    <w:rsid w:val="00861D14"/>
    <w:rsid w:val="00877C57"/>
    <w:rsid w:val="00891C00"/>
    <w:rsid w:val="008F6790"/>
    <w:rsid w:val="00911FFB"/>
    <w:rsid w:val="009C243E"/>
    <w:rsid w:val="00A02015"/>
    <w:rsid w:val="00D818B1"/>
    <w:rsid w:val="00E21356"/>
    <w:rsid w:val="00EC0D0C"/>
    <w:rsid w:val="00F954C3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20F1"/>
  <w15:docId w15:val="{F60214F8-3B7F-4810-BC7A-A116BA6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6F55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F55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07AE3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3533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533D5"/>
  </w:style>
  <w:style w:type="paragraph" w:styleId="a8">
    <w:name w:val="footer"/>
    <w:basedOn w:val="a"/>
    <w:link w:val="Char1"/>
    <w:uiPriority w:val="99"/>
    <w:unhideWhenUsed/>
    <w:rsid w:val="003533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5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박수동(PARK Su-dong)</dc:creator>
  <cp:lastModifiedBy>박수동-외부망</cp:lastModifiedBy>
  <cp:revision>4</cp:revision>
  <cp:lastPrinted>2020-04-21T00:48:00Z</cp:lastPrinted>
  <dcterms:created xsi:type="dcterms:W3CDTF">2020-05-19T05:02:00Z</dcterms:created>
  <dcterms:modified xsi:type="dcterms:W3CDTF">2020-05-20T01:01:00Z</dcterms:modified>
</cp:coreProperties>
</file>